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EA" w:rsidRPr="002E6C7E" w:rsidRDefault="00383E80" w:rsidP="00383E80">
      <w:pPr>
        <w:pStyle w:val="a5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Праздник "Новый год "</w:t>
      </w:r>
    </w:p>
    <w:p w:rsidR="00383E80" w:rsidRDefault="00383E80" w:rsidP="002E6C7E">
      <w:pPr>
        <w:pStyle w:val="a5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:rsidR="008E40EA" w:rsidRPr="002E6C7E" w:rsidRDefault="008E40EA" w:rsidP="002E6C7E">
      <w:pPr>
        <w:pStyle w:val="a5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b/>
          <w:sz w:val="28"/>
          <w:szCs w:val="28"/>
        </w:rPr>
        <w:t xml:space="preserve">Начинается праздник песней  </w:t>
      </w:r>
      <w:r w:rsidR="00186E81" w:rsidRPr="002E6C7E">
        <w:rPr>
          <w:rFonts w:asciiTheme="minorHAnsi" w:hAnsiTheme="minorHAnsi"/>
          <w:sz w:val="28"/>
          <w:szCs w:val="28"/>
        </w:rPr>
        <w:t>«</w:t>
      </w:r>
      <w:r w:rsidRPr="002E6C7E">
        <w:rPr>
          <w:rFonts w:asciiTheme="minorHAnsi" w:hAnsiTheme="minorHAnsi"/>
          <w:sz w:val="28"/>
          <w:szCs w:val="28"/>
        </w:rPr>
        <w:t>Новый год</w:t>
      </w:r>
      <w:r w:rsidR="00186E81" w:rsidRPr="002E6C7E">
        <w:rPr>
          <w:rFonts w:asciiTheme="minorHAnsi" w:hAnsiTheme="minorHAnsi"/>
          <w:sz w:val="28"/>
          <w:szCs w:val="28"/>
        </w:rPr>
        <w:t>».</w:t>
      </w:r>
    </w:p>
    <w:p w:rsidR="008E40EA" w:rsidRPr="002E6C7E" w:rsidRDefault="008E40EA" w:rsidP="002E6C7E">
      <w:pPr>
        <w:pStyle w:val="a5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sz w:val="28"/>
          <w:szCs w:val="28"/>
        </w:rPr>
        <w:t>(Под музыку фанфар выход ведущих)</w:t>
      </w:r>
    </w:p>
    <w:p w:rsidR="008A02BB" w:rsidRPr="002E6C7E" w:rsidRDefault="00650506" w:rsidP="002E6C7E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b/>
          <w:sz w:val="28"/>
          <w:szCs w:val="28"/>
        </w:rPr>
        <w:t>Ведущий</w:t>
      </w:r>
      <w:r w:rsidR="008A02BB" w:rsidRPr="002E6C7E">
        <w:rPr>
          <w:rFonts w:asciiTheme="minorHAnsi" w:hAnsiTheme="minorHAnsi"/>
          <w:b/>
          <w:sz w:val="28"/>
          <w:szCs w:val="28"/>
        </w:rPr>
        <w:t>.</w:t>
      </w:r>
    </w:p>
    <w:p w:rsidR="00602D97" w:rsidRPr="002E6C7E" w:rsidRDefault="00842524" w:rsidP="002E6C7E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sz w:val="28"/>
          <w:szCs w:val="28"/>
        </w:rPr>
        <w:t>Здравствуйте, дорогие друзья! Мы рады приветствовать вас на сегодняшнем празднике.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Все в зале нарядно и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ново</w:t>
      </w:r>
      <w:r w:rsidRPr="002E6C7E">
        <w:rPr>
          <w:rFonts w:eastAsia="Times New Roman" w:cs="Times New Roman"/>
          <w:sz w:val="28"/>
          <w:szCs w:val="28"/>
          <w:lang w:eastAsia="ru-RU"/>
        </w:rPr>
        <w:t>,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Огнями горит и блестит,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Смотрите, ребята, здесь снова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Красавица-елка стоит!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Время бежит все вперед и вперед,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Вот на пороге стоит Новый год!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Пусть этот год будет добрым для всех,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Пусть не смолкает везде детский смех,</w:t>
      </w:r>
    </w:p>
    <w:p w:rsidR="009D2296" w:rsidRPr="002E6C7E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Пусть люди будут с открытой душой,</w:t>
      </w:r>
    </w:p>
    <w:p w:rsidR="009D2296" w:rsidRPr="003267E1" w:rsidRDefault="009D229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267E1">
        <w:rPr>
          <w:rFonts w:eastAsia="Times New Roman" w:cs="Times New Roman"/>
          <w:sz w:val="28"/>
          <w:szCs w:val="28"/>
          <w:lang w:eastAsia="ru-RU"/>
        </w:rPr>
        <w:t>Пусть все придут к нам на </w:t>
      </w:r>
      <w:r w:rsidRPr="003267E1">
        <w:rPr>
          <w:rFonts w:eastAsia="Times New Roman" w:cs="Times New Roman"/>
          <w:bCs/>
          <w:sz w:val="28"/>
          <w:szCs w:val="28"/>
          <w:lang w:eastAsia="ru-RU"/>
        </w:rPr>
        <w:t>праздник большой</w:t>
      </w:r>
      <w:r w:rsidRPr="003267E1">
        <w:rPr>
          <w:rFonts w:eastAsia="Times New Roman" w:cs="Times New Roman"/>
          <w:sz w:val="28"/>
          <w:szCs w:val="28"/>
          <w:lang w:eastAsia="ru-RU"/>
        </w:rPr>
        <w:t>!</w:t>
      </w:r>
    </w:p>
    <w:p w:rsidR="002C4AF1" w:rsidRPr="00092067" w:rsidRDefault="009D2296" w:rsidP="00092067">
      <w:pPr>
        <w:spacing w:after="0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F069E" w:rsidRPr="002E6C7E">
        <w:rPr>
          <w:rFonts w:eastAsia="Times New Roman" w:cs="Times New Roman"/>
          <w:i/>
          <w:sz w:val="28"/>
          <w:szCs w:val="28"/>
          <w:highlight w:val="yellow"/>
          <w:lang w:eastAsia="ru-RU"/>
        </w:rPr>
        <w:t>Дети поют песню «Как красива наша елка»</w:t>
      </w:r>
      <w:r w:rsidR="006D729F" w:rsidRPr="002E6C7E">
        <w:rPr>
          <w:rFonts w:eastAsia="Times New Roman" w:cs="Times New Roman"/>
          <w:i/>
          <w:sz w:val="28"/>
          <w:szCs w:val="28"/>
          <w:lang w:eastAsia="ru-RU"/>
        </w:rPr>
        <w:t xml:space="preserve">   1 </w:t>
      </w:r>
    </w:p>
    <w:p w:rsidR="00FA727E" w:rsidRDefault="002C4AF1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ins w:id="0" w:author="Unknown">
        <w:r w:rsidRPr="002E6C7E">
          <w:rPr>
            <w:rFonts w:eastAsia="Times New Roman" w:cs="Times New Roman"/>
            <w:sz w:val="28"/>
            <w:szCs w:val="28"/>
          </w:rPr>
          <w:t>Как красива наша елка! </w:t>
        </w:r>
        <w:r w:rsidRPr="002E6C7E">
          <w:rPr>
            <w:rFonts w:eastAsia="Times New Roman" w:cs="Times New Roman"/>
            <w:sz w:val="28"/>
            <w:szCs w:val="28"/>
          </w:rPr>
          <w:br/>
          <w:t>Как красива наша елка! </w:t>
        </w:r>
        <w:r w:rsidRPr="002E6C7E">
          <w:rPr>
            <w:rFonts w:eastAsia="Times New Roman" w:cs="Times New Roman"/>
            <w:sz w:val="28"/>
            <w:szCs w:val="28"/>
          </w:rPr>
          <w:br/>
          <w:t>Зелена и высока! </w:t>
        </w:r>
        <w:r w:rsidRPr="002E6C7E">
          <w:rPr>
            <w:rFonts w:eastAsia="Times New Roman" w:cs="Times New Roman"/>
            <w:sz w:val="28"/>
            <w:szCs w:val="28"/>
          </w:rPr>
          <w:br/>
          <w:t>И вершина веткой колкой,. </w:t>
        </w:r>
        <w:r w:rsidRPr="002E6C7E">
          <w:rPr>
            <w:rFonts w:eastAsia="Times New Roman" w:cs="Times New Roman"/>
            <w:sz w:val="28"/>
            <w:szCs w:val="28"/>
          </w:rPr>
          <w:br/>
          <w:t>И вершина веткой колкой </w:t>
        </w:r>
        <w:r w:rsidRPr="002E6C7E">
          <w:rPr>
            <w:rFonts w:eastAsia="Times New Roman" w:cs="Times New Roman"/>
            <w:sz w:val="28"/>
            <w:szCs w:val="28"/>
          </w:rPr>
          <w:br/>
          <w:t>Достает до потолка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Достает до потолка.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Достает до потолка. </w:t>
        </w:r>
        <w:r w:rsidRPr="002E6C7E">
          <w:rPr>
            <w:rFonts w:eastAsia="Times New Roman" w:cs="Times New Roman"/>
            <w:sz w:val="28"/>
            <w:szCs w:val="28"/>
          </w:rPr>
          <w:br/>
        </w:r>
        <w:r w:rsidRPr="002E6C7E">
          <w:rPr>
            <w:rFonts w:eastAsia="Times New Roman" w:cs="Times New Roman"/>
            <w:sz w:val="28"/>
            <w:szCs w:val="28"/>
          </w:rPr>
          <w:br/>
          <w:t>Есть на елке все игрушки, </w:t>
        </w:r>
        <w:r w:rsidRPr="002E6C7E">
          <w:rPr>
            <w:rFonts w:eastAsia="Times New Roman" w:cs="Times New Roman"/>
            <w:sz w:val="28"/>
            <w:szCs w:val="28"/>
          </w:rPr>
          <w:br/>
          <w:t>Есть на елке все игрушки: </w:t>
        </w:r>
        <w:r w:rsidRPr="002E6C7E">
          <w:rPr>
            <w:rFonts w:eastAsia="Times New Roman" w:cs="Times New Roman"/>
            <w:sz w:val="28"/>
            <w:szCs w:val="28"/>
          </w:rPr>
          <w:br/>
          <w:t>Куклы, мячики, шары. </w:t>
        </w:r>
        <w:r w:rsidRPr="002E6C7E">
          <w:rPr>
            <w:rFonts w:eastAsia="Times New Roman" w:cs="Times New Roman"/>
            <w:sz w:val="28"/>
            <w:szCs w:val="28"/>
          </w:rPr>
          <w:br/>
          <w:t>А на самой на макушке, </w:t>
        </w:r>
        <w:r w:rsidRPr="002E6C7E">
          <w:rPr>
            <w:rFonts w:eastAsia="Times New Roman" w:cs="Times New Roman"/>
            <w:sz w:val="28"/>
            <w:szCs w:val="28"/>
          </w:rPr>
          <w:br/>
          <w:t>А на самой на макушке </w:t>
        </w:r>
        <w:r w:rsidRPr="002E6C7E">
          <w:rPr>
            <w:rFonts w:eastAsia="Times New Roman" w:cs="Times New Roman"/>
            <w:sz w:val="28"/>
            <w:szCs w:val="28"/>
          </w:rPr>
          <w:br/>
          <w:t>Леденцы для детворы.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Леденцы для детворы.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Леденцы для детворы. </w:t>
        </w:r>
        <w:r w:rsidRPr="002E6C7E">
          <w:rPr>
            <w:rFonts w:eastAsia="Times New Roman" w:cs="Times New Roman"/>
            <w:sz w:val="28"/>
            <w:szCs w:val="28"/>
          </w:rPr>
          <w:br/>
        </w:r>
      </w:ins>
    </w:p>
    <w:p w:rsidR="00FA727E" w:rsidRDefault="00FA727E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650506" w:rsidRPr="00FA727E" w:rsidRDefault="002C4AF1" w:rsidP="00FA72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ins w:id="1" w:author="Unknown">
        <w:r w:rsidRPr="002E6C7E">
          <w:rPr>
            <w:rFonts w:eastAsia="Times New Roman" w:cs="Times New Roman"/>
            <w:sz w:val="28"/>
            <w:szCs w:val="28"/>
          </w:rPr>
          <w:lastRenderedPageBreak/>
          <w:br/>
          <w:t>Наша елка просто чудо! </w:t>
        </w:r>
        <w:r w:rsidRPr="002E6C7E">
          <w:rPr>
            <w:rFonts w:eastAsia="Times New Roman" w:cs="Times New Roman"/>
            <w:sz w:val="28"/>
            <w:szCs w:val="28"/>
          </w:rPr>
          <w:br/>
          <w:t>Наша елка просто чудо! </w:t>
        </w:r>
        <w:r w:rsidRPr="002E6C7E">
          <w:rPr>
            <w:rFonts w:eastAsia="Times New Roman" w:cs="Times New Roman"/>
            <w:sz w:val="28"/>
            <w:szCs w:val="28"/>
          </w:rPr>
          <w:br/>
          <w:t>Огоньки горят на ней. </w:t>
        </w:r>
        <w:r w:rsidRPr="002E6C7E">
          <w:rPr>
            <w:rFonts w:eastAsia="Times New Roman" w:cs="Times New Roman"/>
            <w:sz w:val="28"/>
            <w:szCs w:val="28"/>
          </w:rPr>
          <w:br/>
          <w:t>И подмигивая будто, </w:t>
        </w:r>
        <w:r w:rsidRPr="002E6C7E">
          <w:rPr>
            <w:rFonts w:eastAsia="Times New Roman" w:cs="Times New Roman"/>
            <w:sz w:val="28"/>
            <w:szCs w:val="28"/>
          </w:rPr>
          <w:br/>
          <w:t>И подмигивая будто, </w:t>
        </w:r>
        <w:r w:rsidRPr="002E6C7E">
          <w:rPr>
            <w:rFonts w:eastAsia="Times New Roman" w:cs="Times New Roman"/>
            <w:sz w:val="28"/>
            <w:szCs w:val="28"/>
          </w:rPr>
          <w:br/>
          <w:t>Приглашают в круг друзей.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Приглашают в круг друзей.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Ля - ля – ля! </w:t>
        </w:r>
        <w:r w:rsidRPr="002E6C7E">
          <w:rPr>
            <w:rFonts w:eastAsia="Times New Roman" w:cs="Times New Roman"/>
            <w:sz w:val="28"/>
            <w:szCs w:val="28"/>
          </w:rPr>
          <w:br/>
          <w:t>Приглашают в круг друзей.</w:t>
        </w:r>
      </w:ins>
    </w:p>
    <w:p w:rsidR="009E1138" w:rsidRPr="002E6C7E" w:rsidRDefault="00650506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(Выбегает   танцует, напевает песню) Улыбайся… Улыбайся …  Тьфу ты!.. Вот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привязалася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…  Нет, ну что за песни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теперя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? Вот раньше были песни! </w:t>
      </w:r>
      <w:r w:rsidR="009E1138" w:rsidRPr="002E6C7E">
        <w:rPr>
          <w:rFonts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9E1138" w:rsidRPr="002E6C7E">
        <w:rPr>
          <w:rFonts w:cs="Times New Roman"/>
          <w:sz w:val="28"/>
          <w:szCs w:val="28"/>
          <w:shd w:val="clear" w:color="auto" w:fill="FFFFFF"/>
        </w:rPr>
        <w:t>лясуу</w:t>
      </w:r>
      <w:proofErr w:type="spellEnd"/>
      <w:r w:rsidR="009E1138" w:rsidRPr="002E6C7E">
        <w:rPr>
          <w:rFonts w:cs="Times New Roman"/>
          <w:sz w:val="28"/>
          <w:szCs w:val="28"/>
          <w:shd w:val="clear" w:color="auto" w:fill="FFFFFF"/>
        </w:rPr>
        <w:t xml:space="preserve"> родилась </w:t>
      </w:r>
      <w:proofErr w:type="spellStart"/>
      <w:r w:rsidR="009E1138" w:rsidRPr="002E6C7E">
        <w:rPr>
          <w:rFonts w:cs="Times New Roman"/>
          <w:sz w:val="28"/>
          <w:szCs w:val="28"/>
          <w:shd w:val="clear" w:color="auto" w:fill="FFFFFF"/>
        </w:rPr>
        <w:t>елочкааааа</w:t>
      </w:r>
      <w:proofErr w:type="spellEnd"/>
      <w:r w:rsidR="009E1138" w:rsidRPr="002E6C7E">
        <w:rPr>
          <w:rFonts w:cs="Times New Roman"/>
          <w:sz w:val="28"/>
          <w:szCs w:val="28"/>
          <w:shd w:val="clear" w:color="auto" w:fill="FFFFFF"/>
        </w:rPr>
        <w:t>.</w:t>
      </w:r>
    </w:p>
    <w:p w:rsidR="00650506" w:rsidRPr="002E6C7E" w:rsidRDefault="00650506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 xml:space="preserve">                       (Выбегает под музыку  Кикимора. Танцует)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Кикимора: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Здорово, Яга, я не опоздала?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: Да разве ты опоздаешь? Завсегда самая первая к столу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припрёсси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Кикимора: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А я дисциплинированная!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: Ну да, ну да, знаем,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кака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ты дисциплинированная… первая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прибяжала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, первая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убяжала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, чтоб посуду не мыть.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                              (Из-за кулис прилетает самолетик).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: Во, 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эСеМеСка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прилятела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Кикимора: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А ну-ка, а ну-ка, читай, я страсть как чужие письма люблю! </w:t>
      </w:r>
    </w:p>
    <w:p w:rsidR="00650506" w:rsidRPr="002E6C7E" w:rsidRDefault="00650506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 xml:space="preserve">                                   (заглядывает в письмо)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: да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како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письмо,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како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письмо, болото ты неграмотное.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Енто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эСеМэСка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! От Лешего.</w:t>
      </w:r>
    </w:p>
    <w:p w:rsidR="00650506" w:rsidRPr="002E6C7E" w:rsidRDefault="00650506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 xml:space="preserve"> (читает)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Сы-ко-ра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бу-ду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Ле-ший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. Собираются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гостенёчки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! (Потирает руки, в это время прилетает ещё одна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смс-ка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)</w:t>
      </w:r>
    </w:p>
    <w:p w:rsidR="00650506" w:rsidRPr="002E6C7E" w:rsidRDefault="00650506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Ишшо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одна! (Читает) </w:t>
      </w:r>
    </w:p>
    <w:p w:rsidR="00650506" w:rsidRPr="002E6C7E" w:rsidRDefault="00650506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Пе-ря-ду-мал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Ле-ший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Кикимора.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А чего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енто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он, а? Не придёт, что ли?</w:t>
      </w:r>
      <w:r w:rsidR="005E7301" w:rsidRPr="002E6C7E">
        <w:rPr>
          <w:rFonts w:cs="Times New Roman"/>
          <w:sz w:val="28"/>
          <w:szCs w:val="28"/>
        </w:rPr>
        <w:t xml:space="preserve"> </w:t>
      </w:r>
      <w:r w:rsidRPr="002E6C7E">
        <w:rPr>
          <w:rFonts w:cs="Times New Roman"/>
          <w:sz w:val="28"/>
          <w:szCs w:val="28"/>
          <w:shd w:val="clear" w:color="auto" w:fill="FFFFFF"/>
        </w:rPr>
        <w:t>Непостоянный какой-то.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                                    (Опять прилетает самолетик СМС)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Тьфу ты, то буду, то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ня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буду…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Кикимора: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  опять нам с Ягой вдвоём </w:t>
      </w:r>
      <w:r w:rsidR="005E7301" w:rsidRPr="002E6C7E">
        <w:rPr>
          <w:rFonts w:cs="Times New Roman"/>
          <w:sz w:val="28"/>
          <w:szCs w:val="28"/>
          <w:shd w:val="clear" w:color="auto" w:fill="FFFFFF"/>
        </w:rPr>
        <w:t>праздник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коротать!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То-то и оно, что коротать. Никаких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развлечениев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.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Кикимора: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И то правда, хоть бы какого Ивана-Царевича занесло.  </w:t>
      </w:r>
    </w:p>
    <w:p w:rsidR="002C4AF1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 xml:space="preserve">Уж мы бы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распотешилися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>!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Теперь не распотешишься! Забыл</w:t>
      </w:r>
      <w:r w:rsidR="005E7301" w:rsidRPr="002E6C7E">
        <w:rPr>
          <w:rFonts w:cs="Times New Roman"/>
          <w:sz w:val="28"/>
          <w:szCs w:val="28"/>
          <w:shd w:val="clear" w:color="auto" w:fill="FFFFFF"/>
        </w:rPr>
        <w:t>а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, что с Дедом Морозом мировую заключили? Мы не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хулюганим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, а он за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енто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нам на Новый год подарки пришлёт.</w:t>
      </w:r>
      <w:r w:rsidRPr="002E6C7E">
        <w:rPr>
          <w:rFonts w:cs="Times New Roman"/>
          <w:sz w:val="28"/>
          <w:szCs w:val="28"/>
        </w:rPr>
        <w:br/>
      </w:r>
      <w:r w:rsidR="005E7301" w:rsidRPr="002E6C7E">
        <w:rPr>
          <w:rFonts w:cs="Times New Roman"/>
          <w:b/>
          <w:sz w:val="28"/>
          <w:szCs w:val="28"/>
          <w:shd w:val="clear" w:color="auto" w:fill="FFFFFF"/>
        </w:rPr>
        <w:t>Кикимора</w:t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Да что нам его подарки, конфеты да орехи, фу, гадость.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Баба Яга.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Выбора у меня не было, а то разве я стала бы с Морозом договор заключать! Придется ему помогать!</w:t>
      </w:r>
      <w:r w:rsidRPr="002E6C7E">
        <w:rPr>
          <w:rFonts w:cs="Times New Roman"/>
          <w:sz w:val="28"/>
          <w:szCs w:val="28"/>
        </w:rPr>
        <w:br/>
      </w:r>
      <w:r w:rsidR="005E7301" w:rsidRPr="002E6C7E">
        <w:rPr>
          <w:rFonts w:cs="Times New Roman"/>
          <w:b/>
          <w:sz w:val="28"/>
          <w:szCs w:val="28"/>
          <w:shd w:val="clear" w:color="auto" w:fill="FFFFFF"/>
        </w:rPr>
        <w:t>Кикимора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: Да,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теперича</w:t>
      </w:r>
      <w:proofErr w:type="spellEnd"/>
      <w:r w:rsidRPr="002E6C7E">
        <w:rPr>
          <w:rFonts w:cs="Times New Roman"/>
          <w:sz w:val="28"/>
          <w:szCs w:val="28"/>
          <w:shd w:val="clear" w:color="auto" w:fill="FFFFFF"/>
        </w:rPr>
        <w:t xml:space="preserve"> вот и скучай. Ни попугать никого, ни погонять.</w:t>
      </w:r>
      <w:r w:rsidR="008E16A5" w:rsidRPr="002E6C7E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16A5" w:rsidRPr="002E6C7E">
        <w:rPr>
          <w:rFonts w:cs="Times New Roman"/>
          <w:sz w:val="28"/>
          <w:szCs w:val="28"/>
          <w:shd w:val="clear" w:color="auto" w:fill="FFFFFF"/>
        </w:rPr>
        <w:t>Ээх</w:t>
      </w:r>
      <w:proofErr w:type="spellEnd"/>
      <w:r w:rsidR="008E16A5" w:rsidRPr="002E6C7E">
        <w:rPr>
          <w:rFonts w:cs="Times New Roman"/>
          <w:sz w:val="28"/>
          <w:szCs w:val="28"/>
          <w:shd w:val="clear" w:color="auto" w:fill="FFFFFF"/>
        </w:rPr>
        <w:t>!</w:t>
      </w:r>
      <w:r w:rsidRPr="002E6C7E">
        <w:rPr>
          <w:rFonts w:cs="Times New Roman"/>
          <w:sz w:val="28"/>
          <w:szCs w:val="28"/>
        </w:rPr>
        <w:br/>
      </w:r>
      <w:r w:rsidR="008E16A5" w:rsidRPr="001B33FC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="008E16A5" w:rsidRPr="002E6C7E">
        <w:rPr>
          <w:rFonts w:eastAsia="Times New Roman" w:cs="Times New Roman"/>
          <w:sz w:val="28"/>
          <w:szCs w:val="28"/>
          <w:lang w:eastAsia="ru-RU"/>
        </w:rPr>
        <w:t xml:space="preserve">: Скоро должны появиться гости. А мы должны проверить, все ли у нас готово </w:t>
      </w:r>
      <w:r w:rsidR="008E16A5" w:rsidRPr="001B33FC">
        <w:rPr>
          <w:rFonts w:eastAsia="Times New Roman" w:cs="Times New Roman"/>
          <w:sz w:val="28"/>
          <w:szCs w:val="28"/>
          <w:lang w:eastAsia="ru-RU"/>
        </w:rPr>
        <w:t>к </w:t>
      </w:r>
      <w:r w:rsidR="008E16A5" w:rsidRPr="001B33FC">
        <w:rPr>
          <w:rFonts w:eastAsia="Times New Roman" w:cs="Times New Roman"/>
          <w:bCs/>
          <w:sz w:val="28"/>
          <w:szCs w:val="28"/>
          <w:lang w:eastAsia="ru-RU"/>
        </w:rPr>
        <w:t>празднику </w:t>
      </w:r>
      <w:r w:rsidR="008E16A5" w:rsidRPr="001B33FC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(осматривает елку, зал.)</w:t>
      </w:r>
      <w:r w:rsidR="008E16A5" w:rsidRPr="001B33FC">
        <w:rPr>
          <w:rFonts w:eastAsia="Times New Roman" w:cs="Times New Roman"/>
          <w:sz w:val="28"/>
          <w:szCs w:val="28"/>
          <w:lang w:eastAsia="ru-RU"/>
        </w:rPr>
        <w:t> Хорошее ли у всех настроение, улыбки, в</w:t>
      </w:r>
      <w:r w:rsidR="008E16A5" w:rsidRPr="002E6C7E">
        <w:rPr>
          <w:rFonts w:eastAsia="Times New Roman" w:cs="Times New Roman"/>
          <w:sz w:val="28"/>
          <w:szCs w:val="28"/>
          <w:lang w:eastAsia="ru-RU"/>
        </w:rPr>
        <w:t xml:space="preserve"> порядке ли костюмы.</w:t>
      </w:r>
      <w:r w:rsidR="003F6FB9">
        <w:rPr>
          <w:rFonts w:eastAsia="Times New Roman" w:cs="Times New Roman"/>
          <w:sz w:val="28"/>
          <w:szCs w:val="28"/>
          <w:lang w:eastAsia="ru-RU"/>
        </w:rPr>
        <w:t xml:space="preserve"> Споем песню Елочка.</w:t>
      </w:r>
    </w:p>
    <w:p w:rsidR="002C4AF1" w:rsidRPr="005D77F9" w:rsidRDefault="002C4AF1" w:rsidP="002E6C7E">
      <w:pPr>
        <w:spacing w:after="0" w:line="240" w:lineRule="auto"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песня елочка, елочка, лесной аромат 11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﻿Ёлочка, ёлка, лесной аромат,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Очень ей нужен красивый наряд.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Пусть эта ёлочка в праздничный час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Каждой иголочкой радует нас,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Радует нас.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Ёлочка любит весёлых детей,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Мы приглашаем на праздник гостей.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Пусть эта ёлочка в праздничный час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Каждой иголочкой радует нас,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Радует нас.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Ёлочка, ёлка, лесной аромат,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Очень ей нужен красивый наряд.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Пусть эта ёлочка в праздничный час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Каждой иголочкой радует нас,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Радует нас.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Ёлочка любит весёлых детей,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Мы приглашаем на праздник гостей.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Пусть эта ёлочка в праздничный час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Каждой иголочкой радует нас,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Радует нас. 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Ёлочка, ёлка, лесной аромат,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Очень ей нужен красивый наряд.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Пусть эта ёлочка в праздничный час </w:t>
      </w:r>
    </w:p>
    <w:p w:rsidR="002C4AF1" w:rsidRPr="002E6C7E" w:rsidRDefault="002C4AF1" w:rsidP="002E6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Каждой иголочкой радует нас, </w:t>
      </w:r>
    </w:p>
    <w:p w:rsidR="002C4AF1" w:rsidRPr="00C12FCD" w:rsidRDefault="002C4AF1" w:rsidP="00C12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Радует нас. 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Вот бы и нам тоже</w:t>
      </w:r>
      <w:r w:rsidR="008E16A5" w:rsidRPr="002E6C7E">
        <w:rPr>
          <w:rFonts w:eastAsia="Times New Roman" w:cs="Times New Roman"/>
          <w:sz w:val="28"/>
          <w:szCs w:val="28"/>
          <w:lang w:eastAsia="ru-RU"/>
        </w:rPr>
        <w:t xml:space="preserve"> н</w:t>
      </w:r>
      <w:r w:rsidRPr="002E6C7E">
        <w:rPr>
          <w:rFonts w:eastAsia="Times New Roman" w:cs="Times New Roman"/>
          <w:sz w:val="28"/>
          <w:szCs w:val="28"/>
          <w:lang w:eastAsia="ru-RU"/>
        </w:rPr>
        <w:t>а </w:t>
      </w:r>
      <w:r w:rsidRPr="00C12FCD">
        <w:rPr>
          <w:rFonts w:eastAsia="Times New Roman" w:cs="Times New Roman"/>
          <w:bCs/>
          <w:sz w:val="28"/>
          <w:szCs w:val="28"/>
          <w:lang w:eastAsia="ru-RU"/>
        </w:rPr>
        <w:t>праздник попасть</w:t>
      </w:r>
      <w:r w:rsidRPr="002E6C7E">
        <w:rPr>
          <w:rFonts w:eastAsia="Times New Roman" w:cs="Times New Roman"/>
          <w:sz w:val="28"/>
          <w:szCs w:val="28"/>
          <w:lang w:eastAsia="ru-RU"/>
        </w:rPr>
        <w:t>.</w:t>
      </w:r>
    </w:p>
    <w:p w:rsidR="00650506" w:rsidRPr="00C12FCD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Так на </w:t>
      </w:r>
      <w:r w:rsidRPr="00C12FCD">
        <w:rPr>
          <w:rFonts w:eastAsia="Times New Roman" w:cs="Times New Roman"/>
          <w:bCs/>
          <w:sz w:val="28"/>
          <w:szCs w:val="28"/>
          <w:lang w:eastAsia="ru-RU"/>
        </w:rPr>
        <w:t>праздник не звали</w:t>
      </w:r>
      <w:r w:rsidRPr="00C12FCD">
        <w:rPr>
          <w:rFonts w:eastAsia="Times New Roman" w:cs="Times New Roman"/>
          <w:sz w:val="28"/>
          <w:szCs w:val="28"/>
          <w:lang w:eastAsia="ru-RU"/>
        </w:rPr>
        <w:t>.</w:t>
      </w:r>
    </w:p>
    <w:p w:rsidR="00650506" w:rsidRPr="002E6C7E" w:rsidRDefault="005E7301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Баба Яга</w:t>
      </w:r>
      <w:r w:rsidR="00650506" w:rsidRPr="002E6C7E">
        <w:rPr>
          <w:rFonts w:eastAsia="Times New Roman" w:cs="Times New Roman"/>
          <w:sz w:val="28"/>
          <w:szCs w:val="28"/>
          <w:lang w:eastAsia="ru-RU"/>
        </w:rPr>
        <w:t>: Подумаешь, не звали, а мы без приглашения придем.</w:t>
      </w:r>
    </w:p>
    <w:p w:rsidR="00650506" w:rsidRPr="002E6C7E" w:rsidRDefault="005E7301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Кикимора</w:t>
      </w:r>
      <w:r w:rsidR="008E16A5" w:rsidRPr="002E6C7E">
        <w:rPr>
          <w:rFonts w:eastAsia="Times New Roman" w:cs="Times New Roman"/>
          <w:sz w:val="28"/>
          <w:szCs w:val="28"/>
          <w:lang w:eastAsia="ru-RU"/>
        </w:rPr>
        <w:t>:</w:t>
      </w:r>
      <w:r w:rsidR="00650506" w:rsidRPr="002E6C7E">
        <w:rPr>
          <w:rFonts w:eastAsia="Times New Roman" w:cs="Times New Roman"/>
          <w:sz w:val="28"/>
          <w:szCs w:val="28"/>
          <w:lang w:eastAsia="ru-RU"/>
        </w:rPr>
        <w:t xml:space="preserve"> Э-э-э. Нас узнают и выгонят! Нет. Тут с умом надо.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Баба Яга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 : Ах, вы наши </w:t>
      </w:r>
      <w:proofErr w:type="spellStart"/>
      <w:r w:rsidRPr="002E6C7E">
        <w:rPr>
          <w:rFonts w:eastAsia="Times New Roman" w:cs="Times New Roman"/>
          <w:sz w:val="28"/>
          <w:szCs w:val="28"/>
          <w:lang w:eastAsia="ru-RU"/>
        </w:rPr>
        <w:t>симпатюлечки</w:t>
      </w:r>
      <w:proofErr w:type="spellEnd"/>
      <w:r w:rsidRPr="002E6C7E">
        <w:rPr>
          <w:rFonts w:eastAsia="Times New Roman" w:cs="Times New Roman"/>
          <w:sz w:val="28"/>
          <w:szCs w:val="28"/>
          <w:lang w:eastAsia="ru-RU"/>
        </w:rPr>
        <w:t xml:space="preserve">! Ах, вы </w:t>
      </w:r>
      <w:proofErr w:type="spellStart"/>
      <w:r w:rsidRPr="002E6C7E">
        <w:rPr>
          <w:rFonts w:eastAsia="Times New Roman" w:cs="Times New Roman"/>
          <w:sz w:val="28"/>
          <w:szCs w:val="28"/>
          <w:lang w:eastAsia="ru-RU"/>
        </w:rPr>
        <w:t>красотулечки</w:t>
      </w:r>
      <w:proofErr w:type="spellEnd"/>
      <w:r w:rsidRPr="002E6C7E">
        <w:rPr>
          <w:rFonts w:eastAsia="Times New Roman" w:cs="Times New Roman"/>
          <w:sz w:val="28"/>
          <w:szCs w:val="28"/>
          <w:lang w:eastAsia="ru-RU"/>
        </w:rPr>
        <w:t>! И куда же вы такие нарядные собрались?</w:t>
      </w:r>
    </w:p>
    <w:p w:rsidR="00650506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650506"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="00650506" w:rsidRPr="002E6C7E">
        <w:rPr>
          <w:rFonts w:eastAsia="Times New Roman" w:cs="Times New Roman"/>
          <w:sz w:val="28"/>
          <w:szCs w:val="28"/>
          <w:lang w:eastAsia="ru-RU"/>
        </w:rPr>
        <w:t xml:space="preserve"> Новый год встречать!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Новый год встречать!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Новый год на носу!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Что у нас на носу?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У тебя на носу б</w:t>
      </w:r>
      <w:r w:rsidR="00AF069E" w:rsidRPr="002E6C7E">
        <w:rPr>
          <w:rFonts w:eastAsia="Times New Roman" w:cs="Times New Roman"/>
          <w:sz w:val="28"/>
          <w:szCs w:val="28"/>
          <w:lang w:eastAsia="ru-RU"/>
        </w:rPr>
        <w:t>ородавка, а у нормальных людей Н</w:t>
      </w:r>
      <w:r w:rsidRPr="002E6C7E">
        <w:rPr>
          <w:rFonts w:eastAsia="Times New Roman" w:cs="Times New Roman"/>
          <w:sz w:val="28"/>
          <w:szCs w:val="28"/>
          <w:lang w:eastAsia="ru-RU"/>
        </w:rPr>
        <w:t>овый год на носу!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А вот у них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(показывает на ребят в зале)</w:t>
      </w:r>
      <w:r w:rsidRPr="002E6C7E">
        <w:rPr>
          <w:rFonts w:eastAsia="Times New Roman" w:cs="Times New Roman"/>
          <w:sz w:val="28"/>
          <w:szCs w:val="28"/>
          <w:lang w:eastAsia="ru-RU"/>
        </w:rPr>
        <w:t> что на носу, а?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(бежит в зал в 2-3 м юным зрителям, ищет у них на носу Новый год)</w:t>
      </w:r>
      <w:r w:rsidRPr="002E6C7E">
        <w:rPr>
          <w:rFonts w:eastAsia="Times New Roman" w:cs="Times New Roman"/>
          <w:sz w:val="28"/>
          <w:szCs w:val="28"/>
          <w:lang w:eastAsia="ru-RU"/>
        </w:rPr>
        <w:t> .</w:t>
      </w:r>
    </w:p>
    <w:p w:rsidR="00650506" w:rsidRPr="002E6C7E" w:rsidRDefault="0065050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 xml:space="preserve">Б. Я.: </w:t>
      </w:r>
      <w:r w:rsidRPr="002E6C7E">
        <w:rPr>
          <w:rFonts w:eastAsia="Times New Roman" w:cs="Times New Roman"/>
          <w:sz w:val="28"/>
          <w:szCs w:val="28"/>
          <w:lang w:eastAsia="ru-RU"/>
        </w:rPr>
        <w:t>Темнота! Это же выражение есть </w:t>
      </w:r>
      <w:r w:rsidRPr="002E6C7E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такое</w:t>
      </w:r>
      <w:r w:rsidRPr="002E6C7E">
        <w:rPr>
          <w:rFonts w:eastAsia="Times New Roman" w:cs="Times New Roman"/>
          <w:sz w:val="28"/>
          <w:szCs w:val="28"/>
          <w:lang w:eastAsia="ru-RU"/>
        </w:rPr>
        <w:t>: Новый год на носу! Значит скоро наступит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праздник</w:t>
      </w:r>
      <w:r w:rsidRPr="002E6C7E">
        <w:rPr>
          <w:rFonts w:eastAsia="Times New Roman" w:cs="Times New Roman"/>
          <w:sz w:val="28"/>
          <w:szCs w:val="28"/>
          <w:lang w:eastAsia="ru-RU"/>
        </w:rPr>
        <w:t>! Триста лет мечтала побывать на елке с живыми дет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(я)</w:t>
      </w:r>
      <w:r w:rsidRPr="002E6C7E">
        <w:rPr>
          <w:rFonts w:eastAsia="Times New Roman" w:cs="Times New Roman"/>
          <w:sz w:val="28"/>
          <w:szCs w:val="28"/>
          <w:lang w:eastAsia="ru-RU"/>
        </w:rPr>
        <w:t> ми, поиграть с ними, только все время меня туда не пускают. А я так хочу поиграть, а вы, ребятки?</w:t>
      </w:r>
    </w:p>
    <w:p w:rsidR="008E40EA" w:rsidRPr="002E6C7E" w:rsidRDefault="00650506" w:rsidP="002E6C7E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E6C7E">
        <w:rPr>
          <w:rFonts w:eastAsia="Times New Roman" w:cs="Times New Roman"/>
          <w:i/>
          <w:sz w:val="28"/>
          <w:szCs w:val="28"/>
          <w:highlight w:val="yellow"/>
          <w:lang w:eastAsia="ru-RU"/>
        </w:rPr>
        <w:t>Игра с бабой ягой и </w:t>
      </w:r>
      <w:r w:rsidRPr="002E6C7E">
        <w:rPr>
          <w:rFonts w:eastAsia="Times New Roman" w:cs="Times New Roman"/>
          <w:b/>
          <w:bCs/>
          <w:i/>
          <w:sz w:val="28"/>
          <w:szCs w:val="28"/>
          <w:highlight w:val="yellow"/>
          <w:lang w:eastAsia="ru-RU"/>
        </w:rPr>
        <w:t>Кикиморой </w:t>
      </w:r>
      <w:r w:rsidR="00475605"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 xml:space="preserve">(с  </w:t>
      </w:r>
      <w:r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метл</w:t>
      </w:r>
      <w:r w:rsidR="00937EF8"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ой</w:t>
      </w:r>
      <w:r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)</w:t>
      </w:r>
      <w:r w:rsidR="006D729F"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D729F" w:rsidRPr="002E6C7E">
        <w:rPr>
          <w:rFonts w:eastAsia="Times New Roman" w:cs="Times New Roman"/>
          <w:i/>
          <w:iCs/>
          <w:sz w:val="28"/>
          <w:szCs w:val="28"/>
          <w:highlight w:val="red"/>
          <w:bdr w:val="none" w:sz="0" w:space="0" w:color="auto" w:frame="1"/>
          <w:lang w:eastAsia="ru-RU"/>
        </w:rPr>
        <w:t>2</w:t>
      </w:r>
      <w:r w:rsidR="002C4AF1"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C4AF1" w:rsidRPr="002E6C7E" w:rsidRDefault="003E36AE" w:rsidP="002E6C7E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</w:pPr>
      <w:r w:rsidRPr="003E36A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E6C7E">
        <w:rPr>
          <w:rFonts w:eastAsia="Times New Roman" w:cs="Times New Roman"/>
          <w:sz w:val="28"/>
          <w:szCs w:val="28"/>
          <w:lang w:eastAsia="ru-RU"/>
        </w:rPr>
        <w:t>: Мы ждем в гости Дедушку Мороза</w:t>
      </w:r>
      <w:r>
        <w:rPr>
          <w:rFonts w:eastAsia="Times New Roman" w:cs="Times New Roman"/>
          <w:sz w:val="28"/>
          <w:szCs w:val="28"/>
          <w:lang w:eastAsia="ru-RU"/>
        </w:rPr>
        <w:t>. Давайте споем про него песенку "Шел по лесу Дед Мороз".</w:t>
      </w:r>
    </w:p>
    <w:p w:rsidR="002C4AF1" w:rsidRPr="008C470E" w:rsidRDefault="002C4AF1" w:rsidP="002E6C7E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C470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+  Шел по лесу Дед Мороз</w:t>
      </w:r>
      <w:r w:rsidRPr="008C470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470E">
        <w:rPr>
          <w:rFonts w:eastAsia="Times New Roman" w:cs="Times New Roman"/>
          <w:i/>
          <w:iCs/>
          <w:sz w:val="28"/>
          <w:szCs w:val="28"/>
          <w:highlight w:val="red"/>
          <w:bdr w:val="none" w:sz="0" w:space="0" w:color="auto" w:frame="1"/>
          <w:lang w:eastAsia="ru-RU"/>
        </w:rPr>
        <w:t>12</w:t>
      </w:r>
      <w:r w:rsidRPr="008C470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C470E" w:rsidRPr="008C470E" w:rsidRDefault="008C470E" w:rsidP="008C470E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8C470E">
        <w:rPr>
          <w:rFonts w:asciiTheme="minorHAnsi" w:hAnsiTheme="minorHAnsi"/>
          <w:sz w:val="28"/>
          <w:szCs w:val="28"/>
        </w:rPr>
        <w:t>Шел по лесу Дед Мороз</w:t>
      </w:r>
      <w:r w:rsidRPr="008C470E">
        <w:rPr>
          <w:rFonts w:asciiTheme="minorHAnsi" w:hAnsiTheme="minorHAnsi"/>
          <w:sz w:val="28"/>
          <w:szCs w:val="28"/>
        </w:rPr>
        <w:br/>
        <w:t>Мимо кленов и берез.</w:t>
      </w:r>
      <w:r w:rsidRPr="008C470E">
        <w:rPr>
          <w:rFonts w:asciiTheme="minorHAnsi" w:hAnsiTheme="minorHAnsi"/>
          <w:sz w:val="28"/>
          <w:szCs w:val="28"/>
        </w:rPr>
        <w:br/>
        <w:t>Мимо просек, мимо пней</w:t>
      </w:r>
      <w:r w:rsidRPr="008C470E">
        <w:rPr>
          <w:rFonts w:asciiTheme="minorHAnsi" w:hAnsiTheme="minorHAnsi"/>
          <w:sz w:val="28"/>
          <w:szCs w:val="28"/>
        </w:rPr>
        <w:br/>
        <w:t>Шел по лесу восемь дней.</w:t>
      </w:r>
      <w:r w:rsidRPr="008C470E">
        <w:rPr>
          <w:rFonts w:asciiTheme="minorHAnsi" w:hAnsiTheme="minorHAnsi"/>
          <w:sz w:val="28"/>
          <w:szCs w:val="28"/>
        </w:rPr>
        <w:br/>
        <w:t>Шел по лесу восемь дней.</w:t>
      </w:r>
      <w:r w:rsidRPr="008C470E">
        <w:rPr>
          <w:rFonts w:asciiTheme="minorHAnsi" w:hAnsiTheme="minorHAnsi"/>
          <w:sz w:val="28"/>
          <w:szCs w:val="28"/>
        </w:rPr>
        <w:br/>
        <w:t>Мимо просек, мимо пней</w:t>
      </w:r>
      <w:r w:rsidRPr="008C470E">
        <w:rPr>
          <w:rFonts w:asciiTheme="minorHAnsi" w:hAnsiTheme="minorHAnsi"/>
          <w:sz w:val="28"/>
          <w:szCs w:val="28"/>
        </w:rPr>
        <w:br/>
        <w:t>Шел по лесу восемь дней.</w:t>
      </w:r>
      <w:r w:rsidRPr="008C470E">
        <w:rPr>
          <w:rFonts w:asciiTheme="minorHAnsi" w:hAnsiTheme="minorHAnsi"/>
          <w:sz w:val="28"/>
          <w:szCs w:val="28"/>
        </w:rPr>
        <w:br/>
        <w:t>Шел по лесу восемь дней.</w:t>
      </w:r>
    </w:p>
    <w:p w:rsidR="008C470E" w:rsidRPr="008C470E" w:rsidRDefault="008C470E" w:rsidP="008C470E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8C470E">
        <w:rPr>
          <w:rFonts w:asciiTheme="minorHAnsi" w:hAnsiTheme="minorHAnsi"/>
          <w:b/>
          <w:bCs/>
          <w:i/>
          <w:iCs/>
          <w:sz w:val="28"/>
          <w:szCs w:val="28"/>
        </w:rPr>
        <w:t>Припев:</w:t>
      </w:r>
      <w:r w:rsidRPr="008C470E">
        <w:rPr>
          <w:rFonts w:asciiTheme="minorHAnsi" w:hAnsiTheme="minorHAnsi"/>
          <w:sz w:val="28"/>
          <w:szCs w:val="28"/>
        </w:rPr>
        <w:br/>
        <w:t>На пруду сверкает лед,</w:t>
      </w:r>
      <w:r w:rsidRPr="008C470E">
        <w:rPr>
          <w:rFonts w:asciiTheme="minorHAnsi" w:hAnsiTheme="minorHAnsi"/>
          <w:sz w:val="28"/>
          <w:szCs w:val="28"/>
        </w:rPr>
        <w:br/>
        <w:t>Наступает Новый Год.</w:t>
      </w:r>
      <w:r w:rsidRPr="008C470E">
        <w:rPr>
          <w:rFonts w:asciiTheme="minorHAnsi" w:hAnsiTheme="minorHAnsi"/>
          <w:sz w:val="28"/>
          <w:szCs w:val="28"/>
        </w:rPr>
        <w:br/>
        <w:t>В гости Дед Мороз идет,</w:t>
      </w:r>
      <w:r w:rsidRPr="008C470E">
        <w:rPr>
          <w:rFonts w:asciiTheme="minorHAnsi" w:hAnsiTheme="minorHAnsi"/>
          <w:sz w:val="28"/>
          <w:szCs w:val="28"/>
        </w:rPr>
        <w:br/>
        <w:t>Детям радость принесет.</w:t>
      </w:r>
    </w:p>
    <w:p w:rsidR="008C470E" w:rsidRPr="008C470E" w:rsidRDefault="008C470E" w:rsidP="008C470E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8C470E">
        <w:rPr>
          <w:rFonts w:asciiTheme="minorHAnsi" w:hAnsiTheme="minorHAnsi"/>
          <w:b/>
          <w:i/>
          <w:sz w:val="28"/>
          <w:szCs w:val="28"/>
        </w:rPr>
        <w:t>2</w:t>
      </w:r>
      <w:r w:rsidRPr="008C470E">
        <w:rPr>
          <w:rFonts w:asciiTheme="minorHAnsi" w:hAnsiTheme="minorHAnsi"/>
          <w:sz w:val="28"/>
          <w:szCs w:val="28"/>
        </w:rPr>
        <w:br/>
        <w:t>Он по бору проходил -</w:t>
      </w:r>
      <w:r w:rsidRPr="008C470E">
        <w:rPr>
          <w:rFonts w:asciiTheme="minorHAnsi" w:hAnsiTheme="minorHAnsi"/>
          <w:sz w:val="28"/>
          <w:szCs w:val="28"/>
        </w:rPr>
        <w:br/>
        <w:t>Елки в бусы нарядил.</w:t>
      </w:r>
      <w:r w:rsidRPr="008C470E">
        <w:rPr>
          <w:rFonts w:asciiTheme="minorHAnsi" w:hAnsiTheme="minorHAnsi"/>
          <w:sz w:val="28"/>
          <w:szCs w:val="28"/>
        </w:rPr>
        <w:br/>
        <w:t>В эту ночь под Новый год</w:t>
      </w:r>
      <w:r w:rsidRPr="008C470E">
        <w:rPr>
          <w:rFonts w:asciiTheme="minorHAnsi" w:hAnsiTheme="minorHAnsi"/>
          <w:sz w:val="28"/>
          <w:szCs w:val="28"/>
        </w:rPr>
        <w:br/>
        <w:t>Он ребятам их снесет,</w:t>
      </w:r>
      <w:r w:rsidRPr="008C470E">
        <w:rPr>
          <w:rFonts w:asciiTheme="minorHAnsi" w:hAnsiTheme="minorHAnsi"/>
          <w:sz w:val="28"/>
          <w:szCs w:val="28"/>
        </w:rPr>
        <w:br/>
        <w:t>Он ребятам их снесет.</w:t>
      </w:r>
      <w:r w:rsidRPr="008C470E">
        <w:rPr>
          <w:rFonts w:asciiTheme="minorHAnsi" w:hAnsiTheme="minorHAnsi"/>
          <w:sz w:val="28"/>
          <w:szCs w:val="28"/>
        </w:rPr>
        <w:br/>
        <w:t>В эту ночь под Новый год</w:t>
      </w:r>
      <w:r w:rsidRPr="008C470E">
        <w:rPr>
          <w:rFonts w:asciiTheme="minorHAnsi" w:hAnsiTheme="minorHAnsi"/>
          <w:sz w:val="28"/>
          <w:szCs w:val="28"/>
        </w:rPr>
        <w:br/>
        <w:t>Он ребятам их снесет,</w:t>
      </w:r>
      <w:r w:rsidRPr="008C470E">
        <w:rPr>
          <w:rFonts w:asciiTheme="minorHAnsi" w:hAnsiTheme="minorHAnsi"/>
          <w:sz w:val="28"/>
          <w:szCs w:val="28"/>
        </w:rPr>
        <w:br/>
        <w:t>Он ребятам их снесет.</w:t>
      </w:r>
    </w:p>
    <w:p w:rsidR="008C470E" w:rsidRPr="008C470E" w:rsidRDefault="008C470E" w:rsidP="008C470E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8C470E">
        <w:rPr>
          <w:rFonts w:asciiTheme="minorHAnsi" w:hAnsiTheme="minorHAnsi"/>
          <w:b/>
          <w:i/>
          <w:sz w:val="28"/>
          <w:szCs w:val="28"/>
        </w:rPr>
        <w:t>3</w:t>
      </w:r>
      <w:r w:rsidRPr="008C470E">
        <w:rPr>
          <w:rFonts w:asciiTheme="minorHAnsi" w:hAnsiTheme="minorHAnsi"/>
          <w:sz w:val="28"/>
          <w:szCs w:val="28"/>
        </w:rPr>
        <w:br/>
        <w:t>На полянках тишина,</w:t>
      </w:r>
      <w:r w:rsidRPr="008C470E">
        <w:rPr>
          <w:rFonts w:asciiTheme="minorHAnsi" w:hAnsiTheme="minorHAnsi"/>
          <w:sz w:val="28"/>
          <w:szCs w:val="28"/>
        </w:rPr>
        <w:br/>
        <w:t>Светит желтая луна.</w:t>
      </w:r>
      <w:r w:rsidRPr="008C470E">
        <w:rPr>
          <w:rFonts w:asciiTheme="minorHAnsi" w:hAnsiTheme="minorHAnsi"/>
          <w:sz w:val="28"/>
          <w:szCs w:val="28"/>
        </w:rPr>
        <w:br/>
        <w:t>Все деревья в серебре,</w:t>
      </w:r>
      <w:r w:rsidRPr="008C470E">
        <w:rPr>
          <w:rFonts w:asciiTheme="minorHAnsi" w:hAnsiTheme="minorHAnsi"/>
          <w:sz w:val="28"/>
          <w:szCs w:val="28"/>
        </w:rPr>
        <w:br/>
        <w:t>Зайцы пляшут на горе.</w:t>
      </w:r>
      <w:r w:rsidRPr="008C470E">
        <w:rPr>
          <w:rFonts w:asciiTheme="minorHAnsi" w:hAnsiTheme="minorHAnsi"/>
          <w:sz w:val="28"/>
          <w:szCs w:val="28"/>
        </w:rPr>
        <w:br/>
        <w:t>Зайцы пляшут на горе.</w:t>
      </w:r>
      <w:r w:rsidRPr="008C470E">
        <w:rPr>
          <w:rFonts w:asciiTheme="minorHAnsi" w:hAnsiTheme="minorHAnsi"/>
          <w:sz w:val="28"/>
          <w:szCs w:val="28"/>
        </w:rPr>
        <w:br/>
        <w:t>Все деревья в серебре,</w:t>
      </w:r>
      <w:r w:rsidRPr="008C470E">
        <w:rPr>
          <w:rFonts w:asciiTheme="minorHAnsi" w:hAnsiTheme="minorHAnsi"/>
          <w:sz w:val="28"/>
          <w:szCs w:val="28"/>
        </w:rPr>
        <w:br/>
        <w:t>Зайцы пляшут на горе.</w:t>
      </w:r>
      <w:r w:rsidRPr="008C470E">
        <w:rPr>
          <w:rFonts w:asciiTheme="minorHAnsi" w:hAnsiTheme="minorHAnsi"/>
          <w:sz w:val="28"/>
          <w:szCs w:val="28"/>
        </w:rPr>
        <w:br/>
        <w:t>Зайцы пляшут на горе.</w:t>
      </w:r>
    </w:p>
    <w:p w:rsidR="00430BA4" w:rsidRPr="00A60EEF" w:rsidRDefault="008C470E" w:rsidP="00A60EEF">
      <w:pPr>
        <w:pStyle w:val="a5"/>
        <w:spacing w:before="0" w:beforeAutospacing="0" w:after="0" w:afterAutospacing="0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8C470E">
        <w:rPr>
          <w:rFonts w:asciiTheme="minorHAnsi" w:hAnsiTheme="minorHAnsi"/>
          <w:b/>
          <w:bCs/>
          <w:i/>
          <w:iCs/>
          <w:sz w:val="28"/>
          <w:szCs w:val="28"/>
        </w:rPr>
        <w:t>Припев.</w:t>
      </w:r>
    </w:p>
    <w:p w:rsidR="008E16A5" w:rsidRPr="008C470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60EEF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C470E">
        <w:rPr>
          <w:rFonts w:eastAsia="Times New Roman" w:cs="Times New Roman"/>
          <w:sz w:val="28"/>
          <w:szCs w:val="28"/>
          <w:lang w:eastAsia="ru-RU"/>
        </w:rPr>
        <w:t xml:space="preserve">: Давайте позовем </w:t>
      </w:r>
      <w:r w:rsidR="0014314C">
        <w:rPr>
          <w:rFonts w:eastAsia="Times New Roman" w:cs="Times New Roman"/>
          <w:sz w:val="28"/>
          <w:szCs w:val="28"/>
          <w:lang w:eastAsia="ru-RU"/>
        </w:rPr>
        <w:t>Дедушку Мороза</w:t>
      </w:r>
      <w:r w:rsidRPr="008C470E">
        <w:rPr>
          <w:rFonts w:eastAsia="Times New Roman" w:cs="Times New Roman"/>
          <w:sz w:val="28"/>
          <w:szCs w:val="28"/>
          <w:lang w:eastAsia="ru-RU"/>
        </w:rPr>
        <w:t>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Скажем вместе "Раз, два, три! Дед Мороз к нам приходи! "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(звучат музыка. Входит Дед Мороз)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25F44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Здравствуйте дети, здравствуйте, гости!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lastRenderedPageBreak/>
        <w:t>С Новым годом поздравляю,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Счастья, радости желаю,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Светлой жизни — сто годов.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И здоровья сто пудов.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Всех бы обнял вас сегодня,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Да не хватит рук моих,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К славной елке </w:t>
      </w:r>
      <w:r w:rsidRPr="00F27A98">
        <w:rPr>
          <w:rFonts w:eastAsia="Times New Roman" w:cs="Times New Roman"/>
          <w:bCs/>
          <w:sz w:val="28"/>
          <w:szCs w:val="28"/>
          <w:lang w:eastAsia="ru-RU"/>
        </w:rPr>
        <w:t>новогодней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Я зову друзей своих!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Хоровод </w:t>
      </w:r>
      <w:r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«</w:t>
      </w:r>
      <w:r w:rsidR="00937EF8"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с</w:t>
      </w:r>
      <w:r w:rsidR="00475605"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лышишь, кто-то идет и спешит по лесенке»</w:t>
      </w:r>
      <w:r w:rsidR="006D729F"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 xml:space="preserve"> 3</w:t>
      </w:r>
    </w:p>
    <w:p w:rsidR="002C4AF1" w:rsidRPr="002E6C7E" w:rsidRDefault="002C4AF1" w:rsidP="002E6C7E">
      <w:pPr>
        <w:shd w:val="clear" w:color="auto" w:fill="FFFFFF"/>
        <w:spacing w:after="0" w:line="240" w:lineRule="auto"/>
        <w:rPr>
          <w:rFonts w:cs="Times New Roman"/>
          <w:b/>
          <w:i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>Слышишь кто-то идёт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к нам спешит по лесенки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И тихонько поёт праздничную песенку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Постучится в окно постоит и спрячется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Это дедушка мороз с нами дурачится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Он трудился весь год чтоб без опоздания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В новогоднюю ночь все сбылись желания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Этот праздник чудес детям очень нравится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Без подарков некто точно не останется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Припев: Нас снежинок хоровод закружил по улице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Кто такой дед у ворот </w:t>
      </w:r>
      <w:proofErr w:type="spellStart"/>
      <w:r w:rsidRPr="002E6C7E">
        <w:rPr>
          <w:rFonts w:cs="Times New Roman"/>
          <w:sz w:val="28"/>
          <w:szCs w:val="28"/>
          <w:shd w:val="clear" w:color="auto" w:fill="FFFFFF"/>
        </w:rPr>
        <w:t>сердится,ворчит</w:t>
      </w:r>
      <w:proofErr w:type="spellEnd"/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Видно это новый год Бродит за околицей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Ярко в нашем доме ёлочка горит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i/>
          <w:sz w:val="28"/>
          <w:szCs w:val="28"/>
          <w:shd w:val="clear" w:color="auto" w:fill="FFFFFF"/>
        </w:rPr>
        <w:t>Проигрыш:</w:t>
      </w:r>
      <w:r w:rsidRPr="002E6C7E">
        <w:rPr>
          <w:rStyle w:val="apple-converted-space"/>
          <w:rFonts w:cs="Times New Roman"/>
          <w:i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b/>
          <w:i/>
          <w:sz w:val="28"/>
          <w:szCs w:val="28"/>
        </w:rPr>
        <w:br/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Дед мороз весь наш дом разукрасил инеем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На окошках узор акварелью синею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Новый год настаёт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Бьют часы с кукушкою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И сверкает салют звонкими хлопушками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Пусть огнями горит ёлочка-красавица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В новогоднюю ночь нам нельзя печалится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Этот праздник чудес нам не даст соскучится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Все желания - мечты непременно сбудутся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i/>
          <w:sz w:val="28"/>
          <w:szCs w:val="28"/>
          <w:shd w:val="clear" w:color="auto" w:fill="FFFFFF"/>
        </w:rPr>
        <w:t>Припев 2 раза</w:t>
      </w:r>
    </w:p>
    <w:p w:rsidR="002C4AF1" w:rsidRPr="002E6C7E" w:rsidRDefault="002C4AF1" w:rsidP="002E6C7E">
      <w:pPr>
        <w:spacing w:after="0" w:line="240" w:lineRule="auto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А где моя внученька? Она должна была быть здесь.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Ведущий: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Правда, ребята, как</w:t>
      </w:r>
      <w:r w:rsidR="009A370C" w:rsidRPr="002E6C7E">
        <w:rPr>
          <w:rFonts w:eastAsia="Times New Roman" w:cs="Times New Roman"/>
          <w:sz w:val="28"/>
          <w:szCs w:val="28"/>
          <w:lang w:eastAsia="ru-RU"/>
        </w:rPr>
        <w:t>ой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же мы праздник без снегурочки. Давайте, дружно позовем снегурочку. Снегурочка, Снегурочка,</w:t>
      </w:r>
      <w:r w:rsidR="005E7301" w:rsidRPr="002E6C7E">
        <w:rPr>
          <w:rFonts w:eastAsia="Times New Roman" w:cs="Times New Roman"/>
          <w:sz w:val="28"/>
          <w:szCs w:val="28"/>
          <w:lang w:eastAsia="ru-RU"/>
        </w:rPr>
        <w:t xml:space="preserve"> Снегурочка!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Снегурочка не вышла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Баба-Яга: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Она наверно не слышит , сейчас я вам её </w:t>
      </w:r>
      <w:proofErr w:type="spellStart"/>
      <w:r w:rsidRPr="002E6C7E">
        <w:rPr>
          <w:rFonts w:eastAsia="Times New Roman" w:cs="Times New Roman"/>
          <w:sz w:val="28"/>
          <w:szCs w:val="28"/>
          <w:lang w:eastAsia="ru-RU"/>
        </w:rPr>
        <w:t>привяду</w:t>
      </w:r>
      <w:proofErr w:type="spellEnd"/>
      <w:r w:rsidRPr="002E6C7E">
        <w:rPr>
          <w:rFonts w:eastAsia="Times New Roman" w:cs="Times New Roman"/>
          <w:sz w:val="28"/>
          <w:szCs w:val="28"/>
          <w:lang w:eastAsia="ru-RU"/>
        </w:rPr>
        <w:t>.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А ты Дедушка, устал с дороги, сядь посиди и стихи послушай.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Дети читают стихи.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Баба Яга переодетая. Обращается к Деду Морозу)</w:t>
      </w:r>
    </w:p>
    <w:p w:rsidR="002E6C7E" w:rsidRPr="002E6C7E" w:rsidRDefault="002E6C7E" w:rsidP="002E6C7E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2E6C7E">
        <w:rPr>
          <w:rFonts w:eastAsia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еще раз позвали Снегурочку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2E6C7E">
        <w:rPr>
          <w:rFonts w:eastAsia="Times New Roman" w:cs="Times New Roman"/>
          <w:sz w:val="28"/>
          <w:szCs w:val="28"/>
          <w:lang w:eastAsia="ru-RU"/>
        </w:rPr>
        <w:t>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(размахивая метлой)</w:t>
      </w:r>
      <w:r w:rsidRPr="002E6C7E">
        <w:rPr>
          <w:rFonts w:eastAsia="Times New Roman" w:cs="Times New Roman"/>
          <w:sz w:val="28"/>
          <w:szCs w:val="28"/>
          <w:lang w:eastAsia="ru-RU"/>
        </w:rPr>
        <w:t>: Да вот же я Дед.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Да разве это моя Снегурочка?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2E6C7E">
        <w:rPr>
          <w:rFonts w:eastAsia="Times New Roman" w:cs="Times New Roman"/>
          <w:sz w:val="28"/>
          <w:szCs w:val="28"/>
          <w:lang w:eastAsia="ru-RU"/>
        </w:rPr>
        <w:t>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(ехидно)</w:t>
      </w:r>
      <w:r w:rsidRPr="002E6C7E">
        <w:rPr>
          <w:rFonts w:eastAsia="Times New Roman" w:cs="Times New Roman"/>
          <w:sz w:val="28"/>
          <w:szCs w:val="28"/>
          <w:lang w:eastAsia="ru-RU"/>
        </w:rPr>
        <w:t>: Это ж я, Снегурочка,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 xml:space="preserve">Вишь, </w:t>
      </w:r>
      <w:proofErr w:type="spellStart"/>
      <w:r w:rsidRPr="002E6C7E">
        <w:rPr>
          <w:rFonts w:eastAsia="Times New Roman" w:cs="Times New Roman"/>
          <w:sz w:val="28"/>
          <w:szCs w:val="28"/>
          <w:lang w:eastAsia="ru-RU"/>
        </w:rPr>
        <w:t>кака</w:t>
      </w:r>
      <w:proofErr w:type="spellEnd"/>
      <w:r w:rsidRPr="002E6C7E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C7E">
        <w:rPr>
          <w:rFonts w:eastAsia="Times New Roman" w:cs="Times New Roman"/>
          <w:sz w:val="28"/>
          <w:szCs w:val="28"/>
          <w:lang w:eastAsia="ru-RU"/>
        </w:rPr>
        <w:t>фигурочка</w:t>
      </w:r>
      <w:proofErr w:type="spellEnd"/>
      <w:r w:rsidRPr="002E6C7E">
        <w:rPr>
          <w:rFonts w:eastAsia="Times New Roman" w:cs="Times New Roman"/>
          <w:sz w:val="28"/>
          <w:szCs w:val="28"/>
          <w:lang w:eastAsia="ru-RU"/>
        </w:rPr>
        <w:t>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Баба Яга</w:t>
      </w:r>
      <w:r w:rsidR="00937EF8" w:rsidRPr="002E6C7E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2E6C7E">
        <w:rPr>
          <w:rFonts w:eastAsia="Times New Roman" w:cs="Times New Roman"/>
          <w:sz w:val="28"/>
          <w:szCs w:val="28"/>
          <w:lang w:eastAsia="ru-RU"/>
        </w:rPr>
        <w:t>Вот на мне и шубка, вот на мне и шапка.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Я и есть Снегурочка – Снежная голубка.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Розовые щечки, беленькие ручки –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Неужели не узнал, ты любимой внучки?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Дедушка Мороз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Да по одежде похожа. Но сомневаюсь я что-то.</w:t>
      </w:r>
      <w:r w:rsidR="006D729F" w:rsidRPr="002E6C7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(поет)</w:t>
      </w:r>
      <w:r w:rsidRPr="002E6C7E">
        <w:rPr>
          <w:rFonts w:eastAsia="Times New Roman" w:cs="Times New Roman"/>
          <w:sz w:val="28"/>
          <w:szCs w:val="28"/>
          <w:lang w:eastAsia="ru-RU"/>
        </w:rPr>
        <w:t>: Расскажи, Снегурочка, где была?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Расскажи-ка, милая, как дела?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Баба-яга поет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Ступа </w:t>
      </w:r>
      <w:proofErr w:type="spellStart"/>
      <w:r w:rsidRPr="002E6C7E">
        <w:rPr>
          <w:rFonts w:eastAsia="Times New Roman" w:cs="Times New Roman"/>
          <w:sz w:val="28"/>
          <w:szCs w:val="28"/>
          <w:lang w:eastAsia="ru-RU"/>
        </w:rPr>
        <w:t>поломалася</w:t>
      </w:r>
      <w:proofErr w:type="spellEnd"/>
      <w:r w:rsidRPr="002E6C7E">
        <w:rPr>
          <w:rFonts w:eastAsia="Times New Roman" w:cs="Times New Roman"/>
          <w:sz w:val="28"/>
          <w:szCs w:val="28"/>
          <w:lang w:eastAsia="ru-RU"/>
        </w:rPr>
        <w:t xml:space="preserve"> к январю,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На метле летела.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Ой что ж я говорю!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(Прикрывает рот.)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Дед Мороз поет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Где живешь, Снегурочка, расскажи.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Домик свой хрустальный опиши.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Баба-яга поет</w:t>
      </w:r>
      <w:r w:rsidRPr="002E6C7E">
        <w:rPr>
          <w:rFonts w:eastAsia="Times New Roman" w:cs="Times New Roman"/>
          <w:sz w:val="28"/>
          <w:szCs w:val="28"/>
          <w:lang w:eastAsia="ru-RU"/>
        </w:rPr>
        <w:t>: Замок мой хрустальный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На двух ногах.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Голос его звонкий</w:t>
      </w:r>
      <w:r w:rsidR="00D925A7" w:rsidRPr="002E6C7E">
        <w:rPr>
          <w:rFonts w:eastAsia="Times New Roman" w:cs="Times New Roman"/>
          <w:sz w:val="28"/>
          <w:szCs w:val="28"/>
          <w:lang w:eastAsia="ru-RU"/>
        </w:rPr>
        <w:t xml:space="preserve">, 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Кудах-тах-тах!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Вот теперь я узнал, кто себя за Снегурочку выдает. Ребята, а вы узнали кто это?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Д. М.: Вот, что, Баба-яга, уходи с нашего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праздника</w:t>
      </w:r>
      <w:r w:rsidRPr="002E6C7E">
        <w:rPr>
          <w:rFonts w:eastAsia="Times New Roman" w:cs="Times New Roman"/>
          <w:sz w:val="28"/>
          <w:szCs w:val="28"/>
          <w:lang w:eastAsia="ru-RU"/>
        </w:rPr>
        <w:t>. Мы Снегурочку ждем, а тебя мы не звали.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Но-но! Подумаешь! Я-то уйду, да только эту вашу Снегурочку я в своей избушке закрыла и не отпущу.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Ах, так! А у нас на карнавале есть сказочные герои. Думаю с тобой они в два счета справятся.</w:t>
      </w:r>
    </w:p>
    <w:p w:rsidR="00AA5E45" w:rsidRPr="002E6C7E" w:rsidRDefault="00AA5E4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Игра «раз, два, три, четыре, пять –начинаем танцевать» (муз </w:t>
      </w:r>
      <w:r w:rsidR="006D729F"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5</w:t>
      </w: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Пощадите! Не губите! Отдам я вам вашу Снегурочку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(Б. Я. уходит)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То-то же!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Молодцы, хорошо поете и танцуете!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А теперь я хочу посмотреть, какие вы быстрые да ловкие.</w:t>
      </w:r>
    </w:p>
    <w:p w:rsidR="008E16A5" w:rsidRPr="002E6C7E" w:rsidRDefault="002C4AF1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танец маленьких утят  (6)</w:t>
      </w:r>
      <w:r w:rsidR="00AA5E45"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(Б. Я. приводит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Кикимору</w:t>
      </w:r>
      <w:r w:rsidR="00AA5E45" w:rsidRPr="002E6C7E">
        <w:rPr>
          <w:rFonts w:eastAsia="Times New Roman" w:cs="Times New Roman"/>
          <w:sz w:val="28"/>
          <w:szCs w:val="28"/>
          <w:lang w:eastAsia="ru-RU"/>
        </w:rPr>
        <w:t> в костюме Снегурочки. Лицо ее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замотано шарфом.)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Вот ваша Снегурочка.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Дорогая, внученька! Мы так рады тебя видеть! Но почему ты так укуталась?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Это я во время шторма простудился. Ой!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(Шепчет Б. Я)</w:t>
      </w:r>
      <w:r w:rsidRPr="002E6C7E">
        <w:rPr>
          <w:rFonts w:eastAsia="Times New Roman" w:cs="Times New Roman"/>
          <w:sz w:val="28"/>
          <w:szCs w:val="28"/>
          <w:lang w:eastAsia="ru-RU"/>
        </w:rPr>
        <w:t> Бабуся, что дальше-то?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</w:t>
      </w:r>
      <w:r w:rsidRPr="002E6C7E">
        <w:rPr>
          <w:rFonts w:eastAsia="Times New Roman" w:cs="Times New Roman"/>
          <w:sz w:val="28"/>
          <w:szCs w:val="28"/>
          <w:lang w:eastAsia="ru-RU"/>
        </w:rPr>
        <w:t> </w:t>
      </w: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(шепотом)</w:t>
      </w:r>
      <w:r w:rsidRPr="002E6C7E">
        <w:rPr>
          <w:rFonts w:eastAsia="Times New Roman" w:cs="Times New Roman"/>
          <w:sz w:val="28"/>
          <w:szCs w:val="28"/>
          <w:lang w:eastAsia="ru-RU"/>
        </w:rPr>
        <w:t>: Загадку, загадку им загадывай!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А теперь, друзья-ребятки,</w:t>
      </w:r>
    </w:p>
    <w:p w:rsidR="008E16A5" w:rsidRPr="002E6C7E" w:rsidRDefault="006E276A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lastRenderedPageBreak/>
        <w:t>Отгадайте-ка загадки</w:t>
      </w:r>
      <w:r w:rsidR="008E16A5" w:rsidRPr="002E6C7E">
        <w:rPr>
          <w:rFonts w:eastAsia="Times New Roman" w:cs="Times New Roman"/>
          <w:sz w:val="28"/>
          <w:szCs w:val="28"/>
          <w:lang w:eastAsia="ru-RU"/>
        </w:rPr>
        <w:t>.</w:t>
      </w:r>
    </w:p>
    <w:p w:rsidR="0077459E" w:rsidRPr="002E6C7E" w:rsidRDefault="0077459E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Какой же он хороший!</w:t>
      </w:r>
      <w:r w:rsidRPr="002E6C7E">
        <w:rPr>
          <w:rFonts w:eastAsia="Times New Roman" w:cs="Times New Roman"/>
          <w:sz w:val="28"/>
          <w:szCs w:val="28"/>
          <w:lang w:eastAsia="ru-RU"/>
        </w:rPr>
        <w:br/>
        <w:t>И шапочка в горошек!</w:t>
      </w:r>
      <w:r w:rsidRPr="002E6C7E">
        <w:rPr>
          <w:rFonts w:eastAsia="Times New Roman" w:cs="Times New Roman"/>
          <w:sz w:val="28"/>
          <w:szCs w:val="28"/>
          <w:lang w:eastAsia="ru-RU"/>
        </w:rPr>
        <w:br/>
        <w:t>Растёт повсюду он в лесу.</w:t>
      </w:r>
      <w:r w:rsidRPr="002E6C7E">
        <w:rPr>
          <w:rFonts w:eastAsia="Times New Roman" w:cs="Times New Roman"/>
          <w:sz w:val="28"/>
          <w:szCs w:val="28"/>
          <w:lang w:eastAsia="ru-RU"/>
        </w:rPr>
        <w:br/>
        <w:t>Домой его не принесу!</w:t>
      </w:r>
      <w:r w:rsidRPr="002E6C7E">
        <w:rPr>
          <w:rFonts w:eastAsia="Times New Roman" w:cs="Times New Roman"/>
          <w:sz w:val="28"/>
          <w:szCs w:val="28"/>
          <w:lang w:eastAsia="ru-RU"/>
        </w:rPr>
        <w:br/>
        <w:t>Ведь  на  расправу очень скор,</w:t>
      </w:r>
      <w:r w:rsidRPr="002E6C7E">
        <w:rPr>
          <w:rFonts w:eastAsia="Times New Roman" w:cs="Times New Roman"/>
          <w:sz w:val="28"/>
          <w:szCs w:val="28"/>
          <w:lang w:eastAsia="ru-RU"/>
        </w:rPr>
        <w:br/>
        <w:t>Гриб ядовитый - ... .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(Мухомор)</w:t>
      </w:r>
    </w:p>
    <w:p w:rsidR="00A81D26" w:rsidRPr="002E6C7E" w:rsidRDefault="00A81D26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Лес, животных охраняет,</w:t>
      </w:r>
    </w:p>
    <w:p w:rsidR="00A81D26" w:rsidRPr="002E6C7E" w:rsidRDefault="00A81D26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Следы путает, петляет.</w:t>
      </w:r>
    </w:p>
    <w:p w:rsidR="00A81D26" w:rsidRPr="002E6C7E" w:rsidRDefault="00A81D26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То лохматый старичок,</w:t>
      </w:r>
    </w:p>
    <w:p w:rsidR="00A81D26" w:rsidRPr="002E6C7E" w:rsidRDefault="00A81D26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То от дерева сучок!</w:t>
      </w:r>
    </w:p>
    <w:p w:rsidR="00A81D26" w:rsidRPr="002E6C7E" w:rsidRDefault="00A81D26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На коне ты или пеший,</w:t>
      </w:r>
    </w:p>
    <w:p w:rsidR="00A81D26" w:rsidRPr="002E6C7E" w:rsidRDefault="00A81D26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Страх нагонит. Кто он?</w:t>
      </w:r>
    </w:p>
    <w:p w:rsidR="00A81D26" w:rsidRPr="00316862" w:rsidRDefault="00A81D26" w:rsidP="0031686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Ответ:</w:t>
      </w: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 Леший</w:t>
      </w:r>
    </w:p>
    <w:p w:rsidR="00A81D26" w:rsidRPr="002E6C7E" w:rsidRDefault="00A81D26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Злой и страшный на лицо, </w:t>
      </w:r>
    </w:p>
    <w:p w:rsidR="00A81D26" w:rsidRPr="002E6C7E" w:rsidRDefault="00A81D26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Смерть запрятал он в яйцо, </w:t>
      </w:r>
    </w:p>
    <w:p w:rsidR="00A81D26" w:rsidRPr="002E6C7E" w:rsidRDefault="00A81D26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 Царстве золотых вещей </w:t>
      </w:r>
    </w:p>
    <w:p w:rsidR="00A81D26" w:rsidRPr="002E6C7E" w:rsidRDefault="00A81D26" w:rsidP="002E6C7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Кто живет? - Живет... </w:t>
      </w:r>
    </w:p>
    <w:p w:rsidR="00A81D26" w:rsidRPr="00316862" w:rsidRDefault="00A81D26" w:rsidP="00316862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(Кощей)</w:t>
      </w:r>
    </w:p>
    <w:p w:rsidR="00A81D26" w:rsidRPr="002E6C7E" w:rsidRDefault="0077459E" w:rsidP="002E6C7E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 w:cs="Arial"/>
          <w:color w:val="000000"/>
          <w:sz w:val="28"/>
          <w:szCs w:val="28"/>
        </w:rPr>
        <w:t>К</w:t>
      </w:r>
      <w:r w:rsidR="00A81D26" w:rsidRPr="002E6C7E">
        <w:rPr>
          <w:rFonts w:asciiTheme="minorHAnsi" w:hAnsiTheme="minorHAnsi"/>
          <w:sz w:val="28"/>
          <w:szCs w:val="28"/>
        </w:rPr>
        <w:t xml:space="preserve"> В дремучем лесу затерялась избушка.</w:t>
      </w:r>
      <w:r w:rsidR="00A81D26" w:rsidRPr="002E6C7E">
        <w:rPr>
          <w:rFonts w:asciiTheme="minorHAnsi" w:hAnsiTheme="minorHAnsi"/>
          <w:sz w:val="28"/>
          <w:szCs w:val="28"/>
        </w:rPr>
        <w:br/>
        <w:t>В избушке живет непростая старушка -</w:t>
      </w:r>
      <w:r w:rsidR="00A81D26" w:rsidRPr="002E6C7E">
        <w:rPr>
          <w:rFonts w:asciiTheme="minorHAnsi" w:hAnsiTheme="minorHAnsi"/>
          <w:sz w:val="28"/>
          <w:szCs w:val="28"/>
        </w:rPr>
        <w:br/>
        <w:t>Берет помело, да в ступу садится,</w:t>
      </w:r>
      <w:r w:rsidR="00A81D26" w:rsidRPr="002E6C7E">
        <w:rPr>
          <w:rFonts w:asciiTheme="minorHAnsi" w:hAnsiTheme="minorHAnsi"/>
          <w:sz w:val="28"/>
          <w:szCs w:val="28"/>
        </w:rPr>
        <w:br/>
        <w:t>И тут же над лесом взлетает, как птица!</w:t>
      </w:r>
      <w:r w:rsidR="00A81D26" w:rsidRPr="002E6C7E">
        <w:rPr>
          <w:rFonts w:asciiTheme="minorHAnsi" w:hAnsiTheme="minorHAnsi"/>
          <w:sz w:val="28"/>
          <w:szCs w:val="28"/>
        </w:rPr>
        <w:br/>
      </w:r>
      <w:r w:rsidR="00A81D26" w:rsidRPr="002E6C7E">
        <w:rPr>
          <w:rStyle w:val="a4"/>
          <w:rFonts w:asciiTheme="minorHAnsi" w:hAnsiTheme="minorHAnsi"/>
          <w:sz w:val="28"/>
          <w:szCs w:val="28"/>
        </w:rPr>
        <w:t>(Баба Яга)</w:t>
      </w:r>
    </w:p>
    <w:p w:rsidR="0077459E" w:rsidRPr="002E6C7E" w:rsidRDefault="0077459E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proofErr w:type="spellStart"/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ак</w:t>
      </w:r>
      <w:proofErr w:type="spellEnd"/>
      <w:r w:rsidRPr="002E6C7E">
        <w:rPr>
          <w:rFonts w:eastAsia="Times New Roman" w:cs="Arial"/>
          <w:color w:val="000000"/>
          <w:sz w:val="28"/>
          <w:szCs w:val="28"/>
          <w:lang w:eastAsia="ru-RU"/>
        </w:rPr>
        <w:t xml:space="preserve"> у Бабы у Яги</w:t>
      </w:r>
    </w:p>
    <w:p w:rsidR="0077459E" w:rsidRPr="002E6C7E" w:rsidRDefault="0077459E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Нет совсем одной ноги,</w:t>
      </w:r>
    </w:p>
    <w:p w:rsidR="0077459E" w:rsidRPr="002E6C7E" w:rsidRDefault="0077459E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Зато есть замечательный</w:t>
      </w:r>
    </w:p>
    <w:p w:rsidR="0077459E" w:rsidRPr="002E6C7E" w:rsidRDefault="0077459E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Аппарат летательный.</w:t>
      </w:r>
    </w:p>
    <w:p w:rsidR="0077459E" w:rsidRPr="002E6C7E" w:rsidRDefault="0077459E" w:rsidP="002E6C7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2E6C7E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Ответ: </w:t>
      </w:r>
      <w:r w:rsidRPr="002E6C7E">
        <w:rPr>
          <w:rFonts w:eastAsia="Times New Roman" w:cs="Arial"/>
          <w:color w:val="000000"/>
          <w:sz w:val="28"/>
          <w:szCs w:val="28"/>
          <w:lang w:eastAsia="ru-RU"/>
        </w:rPr>
        <w:t>Ступа</w:t>
      </w:r>
    </w:p>
    <w:p w:rsidR="00A81D26" w:rsidRPr="00316862" w:rsidRDefault="00A81D26" w:rsidP="00316862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>Все обходят это место: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Здесь земля как будто тесто;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Здесь осока, кочки, мхи…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Нет опоры для ноги.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Болото</w:t>
      </w:r>
    </w:p>
    <w:p w:rsidR="0077459E" w:rsidRPr="002E6C7E" w:rsidRDefault="0077459E" w:rsidP="002E6C7E">
      <w:pPr>
        <w:pStyle w:val="4"/>
        <w:shd w:val="clear" w:color="auto" w:fill="FFFFFF" w:themeFill="background1"/>
        <w:spacing w:before="0" w:line="240" w:lineRule="auto"/>
        <w:rPr>
          <w:rFonts w:asciiTheme="minorHAnsi" w:hAnsiTheme="minorHAnsi"/>
          <w:b w:val="0"/>
          <w:i w:val="0"/>
          <w:color w:val="auto"/>
          <w:sz w:val="28"/>
          <w:szCs w:val="28"/>
        </w:rPr>
      </w:pPr>
      <w:r w:rsidRPr="002E6C7E">
        <w:rPr>
          <w:rFonts w:asciiTheme="minorHAnsi" w:hAnsiTheme="minorHAnsi"/>
          <w:b w:val="0"/>
          <w:i w:val="0"/>
          <w:color w:val="auto"/>
          <w:sz w:val="28"/>
          <w:szCs w:val="28"/>
        </w:rPr>
        <w:t>На болоте иль в лесу</w:t>
      </w:r>
      <w:r w:rsidRPr="002E6C7E">
        <w:rPr>
          <w:rFonts w:asciiTheme="minorHAnsi" w:hAnsiTheme="minorHAnsi"/>
          <w:b w:val="0"/>
          <w:i w:val="0"/>
          <w:color w:val="auto"/>
          <w:sz w:val="28"/>
          <w:szCs w:val="28"/>
        </w:rPr>
        <w:br/>
        <w:t>Я плету свою косу,</w:t>
      </w:r>
      <w:r w:rsidRPr="002E6C7E">
        <w:rPr>
          <w:rFonts w:asciiTheme="minorHAnsi" w:hAnsiTheme="minorHAnsi"/>
          <w:b w:val="0"/>
          <w:i w:val="0"/>
          <w:color w:val="auto"/>
          <w:sz w:val="28"/>
          <w:szCs w:val="28"/>
        </w:rPr>
        <w:br/>
        <w:t>Путаю, заплетаю,</w:t>
      </w:r>
      <w:r w:rsidRPr="002E6C7E">
        <w:rPr>
          <w:rFonts w:asciiTheme="minorHAnsi" w:hAnsiTheme="minorHAnsi"/>
          <w:b w:val="0"/>
          <w:i w:val="0"/>
          <w:color w:val="auto"/>
          <w:sz w:val="28"/>
          <w:szCs w:val="28"/>
        </w:rPr>
        <w:br/>
        <w:t>Детей в лес зазываю.</w:t>
      </w:r>
    </w:p>
    <w:p w:rsidR="0077459E" w:rsidRPr="002E6C7E" w:rsidRDefault="0077459E" w:rsidP="002E6C7E">
      <w:pPr>
        <w:spacing w:after="0" w:line="240" w:lineRule="auto"/>
        <w:rPr>
          <w:b/>
          <w:sz w:val="28"/>
          <w:szCs w:val="28"/>
        </w:rPr>
      </w:pPr>
      <w:r w:rsidRPr="002E6C7E">
        <w:rPr>
          <w:b/>
          <w:sz w:val="28"/>
          <w:szCs w:val="28"/>
        </w:rPr>
        <w:t>(Кикимора )</w:t>
      </w:r>
    </w:p>
    <w:p w:rsidR="00A81D26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 чаще леса есть такое,</w:t>
      </w:r>
    </w:p>
    <w:p w:rsidR="00A81D26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Непонятное, большое,</w:t>
      </w:r>
    </w:p>
    <w:p w:rsidR="00A81D26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Как у курицы две ножки,</w:t>
      </w:r>
    </w:p>
    <w:p w:rsidR="00A81D26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Двери есть, но нет окошка.</w:t>
      </w:r>
    </w:p>
    <w:p w:rsidR="00A81D26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Там живет моя подружка.</w:t>
      </w:r>
    </w:p>
    <w:p w:rsidR="00A81D26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 xml:space="preserve">Что за дом такой? </w:t>
      </w:r>
    </w:p>
    <w:p w:rsidR="00275103" w:rsidRPr="002E6C7E" w:rsidRDefault="00A81D26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Избушка!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Ой, странно! Внученька, неужели твоя подружка Баба-яга?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: Ну да. Ой! Нет! Это я так, для рифмы. И вообще, что это за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праздник без пляски</w:t>
      </w:r>
      <w:r w:rsidRPr="002E6C7E">
        <w:rPr>
          <w:rFonts w:eastAsia="Times New Roman" w:cs="Times New Roman"/>
          <w:sz w:val="28"/>
          <w:szCs w:val="28"/>
          <w:lang w:eastAsia="ru-RU"/>
        </w:rPr>
        <w:t>, давайте плясать!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Д. М.: Ну что ж, внучка, спляши. А мы тебе похлопаем.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(Б. Я. и </w:t>
      </w:r>
      <w:r w:rsidRPr="002E6C7E">
        <w:rPr>
          <w:rFonts w:eastAsia="Times New Roman" w:cs="Times New Roman"/>
          <w:b/>
          <w:bCs/>
          <w:sz w:val="28"/>
          <w:szCs w:val="28"/>
          <w:highlight w:val="yellow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 танцуют - под музыку</w:t>
      </w:r>
      <w:r w:rsidR="00937EF8"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.</w:t>
      </w:r>
      <w:r w:rsidR="00937EF8" w:rsidRPr="002E6C7E"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="006D729F" w:rsidRPr="002E6C7E"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  <w:t xml:space="preserve">2  </w:t>
      </w:r>
      <w:r w:rsidRPr="002E6C7E">
        <w:rPr>
          <w:rFonts w:eastAsia="Times New Roman" w:cs="Times New Roman"/>
          <w:b/>
          <w:bCs/>
          <w:sz w:val="28"/>
          <w:szCs w:val="28"/>
          <w:highlight w:val="yellow"/>
          <w:lang w:eastAsia="ru-RU"/>
        </w:rPr>
        <w:t>Кикимора скидывает шарф</w:t>
      </w: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. Все видят, что это не Снегурочка)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Ребята, смотрите, это не Снегурочка, а </w:t>
      </w: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sz w:val="28"/>
          <w:szCs w:val="28"/>
          <w:lang w:eastAsia="ru-RU"/>
        </w:rPr>
        <w:t>!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Дед Мороз, так Новый год идет, веселье, шутки несет.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bCs/>
          <w:sz w:val="28"/>
          <w:szCs w:val="28"/>
          <w:lang w:eastAsia="ru-RU"/>
        </w:rPr>
        <w:t>Кикимора</w:t>
      </w:r>
      <w:r w:rsidRPr="002E6C7E">
        <w:rPr>
          <w:rFonts w:eastAsia="Times New Roman" w:cs="Times New Roman"/>
          <w:b/>
          <w:sz w:val="28"/>
          <w:szCs w:val="28"/>
          <w:lang w:eastAsia="ru-RU"/>
        </w:rPr>
        <w:t>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 Новый год и пошутить можно. Шутки мы любим.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Вы мне зубы не заговаривайте. Где Снегурочка?</w:t>
      </w:r>
    </w:p>
    <w:p w:rsidR="008E16A5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Б. Я.: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Сейчас привед</w:t>
      </w:r>
      <w:r w:rsidR="009A370C" w:rsidRPr="002E6C7E">
        <w:rPr>
          <w:rFonts w:eastAsia="Times New Roman" w:cs="Times New Roman"/>
          <w:sz w:val="28"/>
          <w:szCs w:val="28"/>
          <w:lang w:eastAsia="ru-RU"/>
        </w:rPr>
        <w:t>ем</w:t>
      </w:r>
      <w:r w:rsidRPr="002E6C7E">
        <w:rPr>
          <w:rFonts w:eastAsia="Times New Roman" w:cs="Times New Roman"/>
          <w:sz w:val="28"/>
          <w:szCs w:val="28"/>
          <w:lang w:eastAsia="ru-RU"/>
        </w:rPr>
        <w:t>.</w:t>
      </w:r>
    </w:p>
    <w:p w:rsidR="009A370C" w:rsidRPr="002E6C7E" w:rsidRDefault="008E16A5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(Б. Я ведет Снегурочку.)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Снегурочка</w:t>
      </w:r>
      <w:r w:rsidRPr="002E6C7E">
        <w:rPr>
          <w:rFonts w:eastAsia="Times New Roman" w:cs="Times New Roman"/>
          <w:sz w:val="28"/>
          <w:szCs w:val="28"/>
        </w:rPr>
        <w:t>: Сколько лиц кругом знакомых,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Сколько здесь друзей моих!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Хорошо мне здесь, как дома,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Среди елочек седых!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Все друзья мои собрались.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В Новогодний зимний час.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Целый год мы не встречались</w:t>
      </w:r>
    </w:p>
    <w:p w:rsidR="00842524" w:rsidRPr="002E6C7E" w:rsidRDefault="00842524" w:rsidP="002E6C7E">
      <w:pPr>
        <w:shd w:val="clear" w:color="auto" w:fill="FFFFFF"/>
        <w:spacing w:after="0" w:line="240" w:lineRule="auto"/>
        <w:textAlignment w:val="baseline"/>
        <w:rPr>
          <w:rStyle w:val="apple-converted-space"/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>Я соскучил</w:t>
      </w:r>
      <w:r w:rsidR="00742B67" w:rsidRPr="002E6C7E">
        <w:rPr>
          <w:rFonts w:eastAsia="Times New Roman" w:cs="Times New Roman"/>
          <w:sz w:val="28"/>
          <w:szCs w:val="28"/>
        </w:rPr>
        <w:t>а</w:t>
      </w:r>
      <w:r w:rsidRPr="002E6C7E">
        <w:rPr>
          <w:rFonts w:eastAsia="Times New Roman" w:cs="Times New Roman"/>
          <w:sz w:val="28"/>
          <w:szCs w:val="28"/>
        </w:rPr>
        <w:t>сь без вас.</w:t>
      </w:r>
    </w:p>
    <w:p w:rsidR="009A370C" w:rsidRDefault="00842524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b/>
          <w:sz w:val="28"/>
          <w:szCs w:val="28"/>
          <w:shd w:val="clear" w:color="auto" w:fill="FFFFFF"/>
        </w:rPr>
        <w:t>Снегурочка: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Ой, дедушка, а я опоздала? Что-то интересное пропустила?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Дед Мороз:</w:t>
      </w:r>
      <w:r w:rsidRPr="002E6C7E">
        <w:rPr>
          <w:rFonts w:cs="Times New Roman"/>
          <w:sz w:val="28"/>
          <w:szCs w:val="28"/>
          <w:shd w:val="clear" w:color="auto" w:fill="FFFFFF"/>
        </w:rPr>
        <w:t>  Да тут сегодня целая сказка разыгралась, как раз под самый Новый Год!</w:t>
      </w:r>
    </w:p>
    <w:p w:rsidR="007F0EE3" w:rsidRPr="007F0EE3" w:rsidRDefault="007F0EE3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t xml:space="preserve">Ведущий: </w:t>
      </w:r>
      <w:r>
        <w:rPr>
          <w:rFonts w:cs="Times New Roman"/>
          <w:sz w:val="28"/>
          <w:szCs w:val="28"/>
          <w:shd w:val="clear" w:color="auto" w:fill="FFFFFF"/>
        </w:rPr>
        <w:t>Давайте споем песенку "Белые белые в декабре"</w:t>
      </w:r>
    </w:p>
    <w:p w:rsidR="007F0EE3" w:rsidRPr="002E6C7E" w:rsidRDefault="007F0EE3" w:rsidP="007F0EE3">
      <w:pPr>
        <w:pStyle w:val="1"/>
        <w:spacing w:before="0" w:beforeAutospacing="0" w:after="0" w:afterAutospacing="0"/>
        <w:rPr>
          <w:rFonts w:asciiTheme="minorHAnsi" w:hAnsiTheme="minorHAnsi"/>
          <w:caps/>
          <w:sz w:val="28"/>
          <w:szCs w:val="28"/>
          <w:u w:val="single"/>
        </w:rPr>
      </w:pPr>
      <w:r w:rsidRPr="00F30357">
        <w:rPr>
          <w:rFonts w:asciiTheme="minorHAnsi" w:hAnsiTheme="minorHAnsi"/>
          <w:sz w:val="28"/>
          <w:szCs w:val="28"/>
          <w:highlight w:val="yellow"/>
        </w:rPr>
        <w:t xml:space="preserve">песня </w:t>
      </w:r>
      <w:proofErr w:type="spellStart"/>
      <w:r w:rsidRPr="00F30357">
        <w:rPr>
          <w:rFonts w:asciiTheme="minorHAnsi" w:hAnsiTheme="minorHAnsi"/>
          <w:sz w:val="28"/>
          <w:szCs w:val="28"/>
          <w:highlight w:val="yellow"/>
        </w:rPr>
        <w:t>Белые,белые</w:t>
      </w:r>
      <w:proofErr w:type="spellEnd"/>
      <w:r w:rsidRPr="00F30357">
        <w:rPr>
          <w:rFonts w:asciiTheme="minorHAnsi" w:hAnsiTheme="minorHAnsi"/>
          <w:sz w:val="28"/>
          <w:szCs w:val="28"/>
          <w:highlight w:val="yellow"/>
        </w:rPr>
        <w:t xml:space="preserve"> .....</w:t>
      </w:r>
      <w:r w:rsidRPr="00F30357">
        <w:rPr>
          <w:rFonts w:asciiTheme="minorHAnsi" w:hAnsiTheme="minorHAnsi"/>
          <w:caps/>
          <w:sz w:val="28"/>
          <w:szCs w:val="28"/>
          <w:highlight w:val="yellow"/>
          <w:u w:val="single"/>
        </w:rPr>
        <w:t xml:space="preserve"> БЕЛЫЕ, БЕЛЫЕ В ДЕКАБРЕ, В ДЕКАБРЕ"</w:t>
      </w:r>
    </w:p>
    <w:p w:rsidR="007F0EE3" w:rsidRPr="002E6C7E" w:rsidRDefault="007F0EE3" w:rsidP="007F0EE3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sz w:val="28"/>
          <w:szCs w:val="28"/>
        </w:rPr>
        <w:t>Белые, белые в декабре, в декабре,</w:t>
      </w:r>
      <w:r w:rsidRPr="002E6C7E">
        <w:rPr>
          <w:rFonts w:asciiTheme="minorHAnsi" w:hAnsiTheme="minorHAnsi"/>
          <w:sz w:val="28"/>
          <w:szCs w:val="28"/>
        </w:rPr>
        <w:br/>
        <w:t>Елочки, елочки во дворе, во дворе.</w:t>
      </w:r>
      <w:r w:rsidRPr="002E6C7E">
        <w:rPr>
          <w:rFonts w:asciiTheme="minorHAnsi" w:hAnsiTheme="minorHAnsi"/>
          <w:sz w:val="28"/>
          <w:szCs w:val="28"/>
        </w:rPr>
        <w:br/>
        <w:t>Кружится, кружится и поет, и поет</w:t>
      </w:r>
      <w:r w:rsidRPr="002E6C7E">
        <w:rPr>
          <w:rFonts w:asciiTheme="minorHAnsi" w:hAnsiTheme="minorHAnsi"/>
          <w:sz w:val="28"/>
          <w:szCs w:val="28"/>
        </w:rPr>
        <w:br/>
        <w:t>Праздничный, праздничный хоровод, хоровод!</w:t>
      </w:r>
    </w:p>
    <w:p w:rsidR="007F0EE3" w:rsidRPr="002E6C7E" w:rsidRDefault="007F0EE3" w:rsidP="007F0EE3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sz w:val="28"/>
          <w:szCs w:val="28"/>
        </w:rPr>
        <w:t>Скользкие, скользкие в декабре, в декабре,</w:t>
      </w:r>
      <w:r w:rsidRPr="002E6C7E">
        <w:rPr>
          <w:rFonts w:asciiTheme="minorHAnsi" w:hAnsiTheme="minorHAnsi"/>
          <w:sz w:val="28"/>
          <w:szCs w:val="28"/>
        </w:rPr>
        <w:br/>
        <w:t>Горочки, горочки во дворе, во дворе</w:t>
      </w:r>
      <w:r w:rsidRPr="002E6C7E">
        <w:rPr>
          <w:rFonts w:asciiTheme="minorHAnsi" w:hAnsiTheme="minorHAnsi"/>
          <w:sz w:val="28"/>
          <w:szCs w:val="28"/>
        </w:rPr>
        <w:br/>
        <w:t>Кружится, кружится и поет, и поет</w:t>
      </w:r>
      <w:r w:rsidRPr="002E6C7E">
        <w:rPr>
          <w:rFonts w:asciiTheme="minorHAnsi" w:hAnsiTheme="minorHAnsi"/>
          <w:sz w:val="28"/>
          <w:szCs w:val="28"/>
        </w:rPr>
        <w:br/>
        <w:t>Праздничный, праздничный хоровод, хоровод!</w:t>
      </w:r>
    </w:p>
    <w:p w:rsidR="007F0EE3" w:rsidRPr="006B3FD2" w:rsidRDefault="007F0EE3" w:rsidP="006B3FD2">
      <w:pPr>
        <w:pStyle w:val="a5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2E6C7E">
        <w:rPr>
          <w:rFonts w:asciiTheme="minorHAnsi" w:hAnsiTheme="minorHAnsi"/>
          <w:sz w:val="28"/>
          <w:szCs w:val="28"/>
        </w:rPr>
        <w:t>Звонкие, звонкие в декабре, в декабре,</w:t>
      </w:r>
      <w:r w:rsidRPr="002E6C7E">
        <w:rPr>
          <w:rFonts w:asciiTheme="minorHAnsi" w:hAnsiTheme="minorHAnsi"/>
          <w:sz w:val="28"/>
          <w:szCs w:val="28"/>
        </w:rPr>
        <w:br/>
        <w:t>Песенки, песенки во дворе, во дворе.</w:t>
      </w:r>
      <w:r w:rsidRPr="002E6C7E">
        <w:rPr>
          <w:rFonts w:asciiTheme="minorHAnsi" w:hAnsiTheme="minorHAnsi"/>
          <w:sz w:val="28"/>
          <w:szCs w:val="28"/>
        </w:rPr>
        <w:br/>
        <w:t>Кружится, кружится и поет, и поет</w:t>
      </w:r>
      <w:r w:rsidRPr="002E6C7E">
        <w:rPr>
          <w:rFonts w:asciiTheme="minorHAnsi" w:hAnsiTheme="minorHAnsi"/>
          <w:sz w:val="28"/>
          <w:szCs w:val="28"/>
        </w:rPr>
        <w:br/>
        <w:t>Праздничный, праздничный хоровод, хоровод!</w:t>
      </w:r>
    </w:p>
    <w:p w:rsidR="002E6C7E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Снег.: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Вижу, </w:t>
      </w:r>
      <w:r w:rsidRPr="003615E4">
        <w:rPr>
          <w:rFonts w:eastAsia="Times New Roman" w:cs="Times New Roman"/>
          <w:sz w:val="28"/>
          <w:szCs w:val="28"/>
          <w:lang w:eastAsia="ru-RU"/>
        </w:rPr>
        <w:t>ваш </w:t>
      </w:r>
      <w:r w:rsidRPr="003615E4">
        <w:rPr>
          <w:rFonts w:eastAsia="Times New Roman" w:cs="Times New Roman"/>
          <w:bCs/>
          <w:sz w:val="28"/>
          <w:szCs w:val="28"/>
          <w:lang w:eastAsia="ru-RU"/>
        </w:rPr>
        <w:t>праздник уже начался</w:t>
      </w:r>
      <w:r w:rsidRPr="003615E4">
        <w:rPr>
          <w:rFonts w:eastAsia="Times New Roman" w:cs="Times New Roman"/>
          <w:sz w:val="28"/>
          <w:szCs w:val="28"/>
          <w:lang w:eastAsia="ru-RU"/>
        </w:rPr>
        <w:t>, звучат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веселые песни, красивые стихи. И я сразу </w:t>
      </w:r>
      <w:r w:rsidRPr="002E6C7E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поняла</w:t>
      </w:r>
      <w:r w:rsidRPr="002E6C7E">
        <w:rPr>
          <w:rFonts w:eastAsia="Times New Roman" w:cs="Times New Roman"/>
          <w:sz w:val="28"/>
          <w:szCs w:val="28"/>
          <w:lang w:eastAsia="ru-RU"/>
        </w:rPr>
        <w:t>: меня здесь уже ждут. Правда?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Конечно, внученька!</w:t>
      </w:r>
      <w:r w:rsidR="00FD3595" w:rsidRPr="002E6C7E"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2E6C7E" w:rsidRPr="006B3FD2" w:rsidRDefault="002E6C7E" w:rsidP="002E6C7E">
      <w:pPr>
        <w:spacing w:after="0" w:line="240" w:lineRule="auto"/>
        <w:rPr>
          <w:rFonts w:eastAsia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2E6C7E">
        <w:rPr>
          <w:rFonts w:eastAsia="Times New Roman" w:cs="Times New Roman"/>
          <w:color w:val="FF0000"/>
          <w:sz w:val="28"/>
          <w:szCs w:val="28"/>
          <w:highlight w:val="yellow"/>
          <w:lang w:eastAsia="ru-RU"/>
        </w:rPr>
        <w:t xml:space="preserve"> Игра-танец </w:t>
      </w:r>
      <w:r w:rsidRPr="002E6C7E">
        <w:rPr>
          <w:rFonts w:eastAsia="Times New Roman" w:cs="Times New Roman"/>
          <w:i/>
          <w:iCs/>
          <w:color w:val="FF0000"/>
          <w:sz w:val="28"/>
          <w:szCs w:val="28"/>
          <w:highlight w:val="yellow"/>
          <w:bdr w:val="none" w:sz="0" w:space="0" w:color="auto" w:frame="1"/>
          <w:lang w:eastAsia="ru-RU"/>
        </w:rPr>
        <w:t>«</w:t>
      </w:r>
      <w:proofErr w:type="spellStart"/>
      <w:r w:rsidRPr="002E6C7E">
        <w:rPr>
          <w:rFonts w:eastAsia="Times New Roman" w:cs="Times New Roman"/>
          <w:i/>
          <w:iCs/>
          <w:color w:val="FF0000"/>
          <w:sz w:val="28"/>
          <w:szCs w:val="28"/>
          <w:highlight w:val="yellow"/>
          <w:bdr w:val="none" w:sz="0" w:space="0" w:color="auto" w:frame="1"/>
          <w:lang w:eastAsia="ru-RU"/>
        </w:rPr>
        <w:t>опаньки</w:t>
      </w:r>
      <w:proofErr w:type="spellEnd"/>
      <w:r w:rsidRPr="002E6C7E">
        <w:rPr>
          <w:rFonts w:eastAsia="Times New Roman" w:cs="Times New Roman"/>
          <w:i/>
          <w:iCs/>
          <w:color w:val="FF0000"/>
          <w:sz w:val="28"/>
          <w:szCs w:val="28"/>
          <w:highlight w:val="yellow"/>
          <w:bdr w:val="none" w:sz="0" w:space="0" w:color="auto" w:frame="1"/>
          <w:lang w:eastAsia="ru-RU"/>
        </w:rPr>
        <w:t xml:space="preserve"> " 8</w:t>
      </w:r>
      <w:r w:rsidRPr="002E6C7E">
        <w:rPr>
          <w:rFonts w:eastAsia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24666" w:rsidRPr="003615E4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Снег.: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Спасибо, дорогие ребятишки, спасибо гости дорогие, Дед Мороз, за то, что выручили меня. А раз у нас теперь все спокойно, </w:t>
      </w:r>
      <w:r w:rsidRPr="003615E4">
        <w:rPr>
          <w:rFonts w:eastAsia="Times New Roman" w:cs="Times New Roman"/>
          <w:sz w:val="28"/>
          <w:szCs w:val="28"/>
          <w:lang w:eastAsia="ru-RU"/>
        </w:rPr>
        <w:t>будем </w:t>
      </w:r>
      <w:r w:rsidRPr="003615E4">
        <w:rPr>
          <w:rFonts w:eastAsia="Times New Roman" w:cs="Times New Roman"/>
          <w:bCs/>
          <w:sz w:val="28"/>
          <w:szCs w:val="28"/>
          <w:lang w:eastAsia="ru-RU"/>
        </w:rPr>
        <w:t>продолжать наш праздник</w:t>
      </w:r>
      <w:r w:rsidRPr="003615E4">
        <w:rPr>
          <w:rFonts w:eastAsia="Times New Roman" w:cs="Times New Roman"/>
          <w:sz w:val="28"/>
          <w:szCs w:val="28"/>
          <w:lang w:eastAsia="ru-RU"/>
        </w:rPr>
        <w:t>.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Эй, веселый народ!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Выходи-ка в хоровод!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lastRenderedPageBreak/>
        <w:t>Плясунам давай проход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Мы встречаем Новый год!</w:t>
      </w:r>
    </w:p>
    <w:p w:rsidR="009E1138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8319B">
        <w:rPr>
          <w:rFonts w:eastAsia="Times New Roman" w:cs="Times New Roman"/>
          <w:b/>
          <w:sz w:val="28"/>
          <w:szCs w:val="28"/>
          <w:lang w:eastAsia="ru-RU"/>
        </w:rPr>
        <w:t>Снег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.: </w:t>
      </w:r>
      <w:r w:rsidR="009E1138" w:rsidRPr="002E6C7E">
        <w:rPr>
          <w:rFonts w:eastAsia="Times New Roman" w:cs="Times New Roman"/>
          <w:sz w:val="28"/>
          <w:szCs w:val="28"/>
          <w:lang w:eastAsia="ru-RU"/>
        </w:rPr>
        <w:t>Ребята, а вы стихи Дед морозу читали? А мне прочитаете?</w:t>
      </w:r>
    </w:p>
    <w:p w:rsidR="009E1138" w:rsidRPr="002E6C7E" w:rsidRDefault="009E1138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Дети читают стихи.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8319B">
        <w:rPr>
          <w:rFonts w:eastAsia="Times New Roman" w:cs="Times New Roman"/>
          <w:b/>
          <w:sz w:val="28"/>
          <w:szCs w:val="28"/>
          <w:lang w:eastAsia="ru-RU"/>
        </w:rPr>
        <w:t>Д. М.:</w:t>
      </w:r>
      <w:r w:rsidRPr="002E6C7E">
        <w:rPr>
          <w:rFonts w:eastAsia="Times New Roman" w:cs="Times New Roman"/>
          <w:sz w:val="28"/>
          <w:szCs w:val="28"/>
          <w:lang w:eastAsia="ru-RU"/>
        </w:rPr>
        <w:t xml:space="preserve"> Ох, и весело у вас, дорогие дети,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А ведь я люблю плясать больше всех на свете.</w:t>
      </w:r>
    </w:p>
    <w:p w:rsidR="009E1138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highlight w:val="yellow"/>
          <w:lang w:eastAsia="ru-RU"/>
        </w:rPr>
        <w:t>Танец </w:t>
      </w:r>
      <w:r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«</w:t>
      </w:r>
      <w:r w:rsidR="00FD3595"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 xml:space="preserve">танец снежинок 9 </w:t>
      </w:r>
      <w:r w:rsidRPr="002E6C7E">
        <w:rPr>
          <w:rFonts w:eastAsia="Times New Roman" w:cs="Times New Roman"/>
          <w:i/>
          <w:iCs/>
          <w:sz w:val="28"/>
          <w:szCs w:val="28"/>
          <w:highlight w:val="yellow"/>
          <w:bdr w:val="none" w:sz="0" w:space="0" w:color="auto" w:frame="1"/>
          <w:lang w:eastAsia="ru-RU"/>
        </w:rPr>
        <w:t>»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b/>
          <w:sz w:val="28"/>
          <w:szCs w:val="28"/>
          <w:shd w:val="clear" w:color="auto" w:fill="FFFFFF"/>
        </w:rPr>
        <w:t>Снегурочка: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Дедушка, не пора  ли нам всех поздравлять?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Дед Мороз: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Пора, внученька, пора! С Новым Годом!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Снегурочка:</w:t>
      </w:r>
      <w:r w:rsidRPr="002E6C7E">
        <w:rPr>
          <w:rFonts w:cs="Times New Roman"/>
          <w:b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Кружит Земля, ещё виток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Очередной, и вот,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Без опозданий, ровно в срок,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Приходит Новый Год!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Пробьют часы двенадцать раз,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Очертят стрелки круг.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И в этот долгожданный час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Засветятся вокруг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b/>
          <w:sz w:val="28"/>
          <w:szCs w:val="28"/>
          <w:shd w:val="clear" w:color="auto" w:fill="FFFFFF"/>
        </w:rPr>
        <w:t>Дед Мороз:</w:t>
      </w:r>
      <w:r w:rsidRPr="002E6C7E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>Улыбки близких и друзей,</w:t>
      </w:r>
      <w:r w:rsidRPr="002E6C7E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Бокалы зазвенят,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И ёлка сотнями огней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Украсит свой наряд!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eastAsia="Times New Roman" w:cs="Times New Roman"/>
          <w:b/>
          <w:bCs/>
          <w:sz w:val="28"/>
          <w:szCs w:val="28"/>
          <w:bdr w:val="none" w:sz="0" w:space="0" w:color="auto" w:frame="1"/>
        </w:rPr>
        <w:t>Баба Яга</w:t>
      </w:r>
      <w:r w:rsidRPr="002E6C7E">
        <w:rPr>
          <w:rFonts w:eastAsia="Times New Roman" w:cs="Times New Roman"/>
          <w:sz w:val="28"/>
          <w:szCs w:val="28"/>
        </w:rPr>
        <w:t>.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С секундой первой января,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Под снежный хоровод,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Надежды новые даря,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Ворвётся Новый Год!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eastAsia="Times New Roman" w:cs="Times New Roman"/>
          <w:b/>
          <w:sz w:val="28"/>
          <w:szCs w:val="28"/>
        </w:rPr>
        <w:t xml:space="preserve"> Кикимора</w:t>
      </w:r>
      <w:r w:rsidRPr="002E6C7E">
        <w:rPr>
          <w:rFonts w:cs="Times New Roman"/>
          <w:sz w:val="28"/>
          <w:szCs w:val="28"/>
        </w:rPr>
        <w:br/>
      </w:r>
      <w:r w:rsidRPr="002E6C7E">
        <w:rPr>
          <w:rFonts w:cs="Times New Roman"/>
          <w:sz w:val="28"/>
          <w:szCs w:val="28"/>
          <w:shd w:val="clear" w:color="auto" w:fill="FFFFFF"/>
        </w:rPr>
        <w:t>Здоровья, радости и счастья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2E6C7E">
        <w:rPr>
          <w:rFonts w:cs="Times New Roman"/>
          <w:sz w:val="28"/>
          <w:szCs w:val="28"/>
          <w:shd w:val="clear" w:color="auto" w:fill="FFFFFF"/>
        </w:rPr>
        <w:t>Желаем мы Вам в Новый год!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</w:rPr>
        <w:t>Чтоб не тревоги, не напасти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</w:rPr>
        <w:t>Не сторожили у ворот.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b/>
          <w:sz w:val="28"/>
          <w:szCs w:val="28"/>
          <w:shd w:val="clear" w:color="auto" w:fill="FFFFFF"/>
        </w:rPr>
        <w:t>Снегурочка: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</w:rPr>
        <w:t>Чтоб солнце ласково светило,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</w:rPr>
        <w:t>Сбывалось все, что сердце ждет,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</w:rPr>
        <w:t>И просто, чтоб отрадно было</w:t>
      </w:r>
    </w:p>
    <w:p w:rsidR="009E1138" w:rsidRPr="002E6C7E" w:rsidRDefault="009E1138" w:rsidP="002E6C7E">
      <w:pPr>
        <w:spacing w:after="0" w:line="240" w:lineRule="auto"/>
        <w:rPr>
          <w:rFonts w:cs="Times New Roman"/>
          <w:sz w:val="28"/>
          <w:szCs w:val="28"/>
        </w:rPr>
      </w:pPr>
      <w:r w:rsidRPr="002E6C7E">
        <w:rPr>
          <w:rFonts w:cs="Times New Roman"/>
          <w:sz w:val="28"/>
          <w:szCs w:val="28"/>
        </w:rPr>
        <w:t>Всю Вашу жизнь, как в этот год!</w:t>
      </w:r>
    </w:p>
    <w:p w:rsidR="002E6C7E" w:rsidRPr="002E6C7E" w:rsidRDefault="002E6C7E" w:rsidP="002E6C7E">
      <w:pPr>
        <w:spacing w:after="0" w:line="240" w:lineRule="auto"/>
        <w:rPr>
          <w:rFonts w:cs="Times New Roman"/>
          <w:b/>
          <w:sz w:val="28"/>
          <w:szCs w:val="28"/>
          <w:shd w:val="clear" w:color="auto" w:fill="FFFFFF"/>
        </w:rPr>
      </w:pPr>
      <w:r w:rsidRPr="002E6C7E">
        <w:rPr>
          <w:rFonts w:cs="Times New Roman"/>
          <w:b/>
          <w:sz w:val="28"/>
          <w:szCs w:val="28"/>
          <w:highlight w:val="yellow"/>
          <w:shd w:val="clear" w:color="auto" w:fill="FFFFFF"/>
        </w:rPr>
        <w:t>Ведущий    песня "Замела метелица 10"</w:t>
      </w:r>
      <w:r w:rsidRPr="002E6C7E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</w:p>
    <w:p w:rsidR="002E6C7E" w:rsidRPr="002E6C7E" w:rsidRDefault="002E6C7E" w:rsidP="002E6C7E">
      <w:pPr>
        <w:shd w:val="clear" w:color="auto" w:fill="FFFFFF"/>
        <w:spacing w:after="0" w:line="240" w:lineRule="auto"/>
        <w:rPr>
          <w:ins w:id="2" w:author="Unknown"/>
          <w:rFonts w:cs="Times New Roman"/>
          <w:b/>
          <w:i/>
          <w:sz w:val="28"/>
          <w:szCs w:val="28"/>
        </w:rPr>
      </w:pPr>
      <w:ins w:id="3" w:author="Unknown">
        <w:r w:rsidRPr="002E6C7E">
          <w:rPr>
            <w:rFonts w:cs="Times New Roman"/>
            <w:sz w:val="28"/>
            <w:szCs w:val="28"/>
          </w:rPr>
          <w:t>Замела метелица город</w:t>
        </w:r>
      </w:ins>
      <w:r w:rsidR="00B8319B">
        <w:rPr>
          <w:rFonts w:cs="Times New Roman"/>
          <w:sz w:val="28"/>
          <w:szCs w:val="28"/>
        </w:rPr>
        <w:t xml:space="preserve"> мой</w:t>
      </w:r>
      <w:ins w:id="4" w:author="Unknown">
        <w:r w:rsidRPr="002E6C7E">
          <w:rPr>
            <w:rFonts w:cs="Times New Roman"/>
            <w:sz w:val="28"/>
            <w:szCs w:val="28"/>
          </w:rPr>
          <w:br/>
          <w:t xml:space="preserve">По дорогам </w:t>
        </w:r>
        <w:proofErr w:type="spellStart"/>
        <w:r w:rsidRPr="002E6C7E">
          <w:rPr>
            <w:rFonts w:cs="Times New Roman"/>
            <w:sz w:val="28"/>
            <w:szCs w:val="28"/>
          </w:rPr>
          <w:t>стелится</w:t>
        </w:r>
        <w:proofErr w:type="spellEnd"/>
        <w:r w:rsidRPr="002E6C7E">
          <w:rPr>
            <w:rFonts w:cs="Times New Roman"/>
            <w:sz w:val="28"/>
            <w:szCs w:val="28"/>
          </w:rPr>
          <w:t xml:space="preserve"> пеленой</w:t>
        </w:r>
        <w:r w:rsidRPr="002E6C7E">
          <w:rPr>
            <w:rFonts w:cs="Times New Roman"/>
            <w:sz w:val="28"/>
            <w:szCs w:val="28"/>
          </w:rPr>
          <w:br/>
          <w:t>Нравятся морозы ей ещё как</w:t>
        </w:r>
        <w:r w:rsidRPr="002E6C7E">
          <w:rPr>
            <w:rFonts w:cs="Times New Roman"/>
            <w:sz w:val="28"/>
            <w:szCs w:val="28"/>
          </w:rPr>
          <w:br/>
          <w:t>И румянец розовый на щеках</w:t>
        </w:r>
        <w:r w:rsidRPr="002E6C7E">
          <w:rPr>
            <w:rFonts w:cs="Times New Roman"/>
            <w:sz w:val="28"/>
            <w:szCs w:val="28"/>
          </w:rPr>
          <w:br/>
          <w:t>От зимы не спрятаться, не сбежать</w:t>
        </w:r>
        <w:r w:rsidRPr="002E6C7E">
          <w:rPr>
            <w:rFonts w:cs="Times New Roman"/>
            <w:sz w:val="28"/>
            <w:szCs w:val="28"/>
          </w:rPr>
          <w:br/>
          <w:t>Значит будем ёлочку наряжать</w:t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lastRenderedPageBreak/>
          <w:t>Апельсины, яблоки, ананас</w:t>
        </w:r>
        <w:r w:rsidRPr="002E6C7E">
          <w:rPr>
            <w:rFonts w:cs="Times New Roman"/>
            <w:sz w:val="28"/>
            <w:szCs w:val="28"/>
          </w:rPr>
          <w:br/>
          <w:t>Спрячем потихонечку про запас.</w:t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b/>
            <w:i/>
            <w:sz w:val="28"/>
            <w:szCs w:val="28"/>
          </w:rPr>
          <w:t>Припев:</w:t>
        </w:r>
        <w:r w:rsidRPr="002E6C7E">
          <w:rPr>
            <w:rFonts w:cs="Times New Roman"/>
            <w:b/>
            <w:i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t>Новый Год, новый год</w:t>
        </w:r>
        <w:r w:rsidRPr="002E6C7E">
          <w:rPr>
            <w:rFonts w:cs="Times New Roman"/>
            <w:sz w:val="28"/>
            <w:szCs w:val="28"/>
          </w:rPr>
          <w:br/>
          <w:t>Ёлка, шарики, хлопушки.</w:t>
        </w:r>
        <w:r w:rsidRPr="002E6C7E">
          <w:rPr>
            <w:rFonts w:cs="Times New Roman"/>
            <w:sz w:val="28"/>
            <w:szCs w:val="28"/>
          </w:rPr>
          <w:br/>
          <w:t>Новый год, новый год</w:t>
        </w:r>
        <w:r w:rsidRPr="002E6C7E">
          <w:rPr>
            <w:rFonts w:cs="Times New Roman"/>
            <w:sz w:val="28"/>
            <w:szCs w:val="28"/>
          </w:rPr>
          <w:br/>
          <w:t>Дискотека, серпантин.</w:t>
        </w:r>
        <w:r w:rsidRPr="002E6C7E">
          <w:rPr>
            <w:rFonts w:cs="Times New Roman"/>
            <w:sz w:val="28"/>
            <w:szCs w:val="28"/>
          </w:rPr>
          <w:br/>
          <w:t>Новый год, новый год</w:t>
        </w:r>
        <w:r w:rsidRPr="002E6C7E">
          <w:rPr>
            <w:rFonts w:cs="Times New Roman"/>
            <w:sz w:val="28"/>
            <w:szCs w:val="28"/>
          </w:rPr>
          <w:br/>
          <w:t>Всем подарки под подушкой.</w:t>
        </w:r>
        <w:r w:rsidRPr="002E6C7E">
          <w:rPr>
            <w:rFonts w:cs="Times New Roman"/>
            <w:sz w:val="28"/>
            <w:szCs w:val="28"/>
          </w:rPr>
          <w:br/>
          <w:t>Отпускать новый год</w:t>
        </w:r>
        <w:r w:rsidRPr="002E6C7E">
          <w:rPr>
            <w:rFonts w:cs="Times New Roman"/>
            <w:sz w:val="28"/>
            <w:szCs w:val="28"/>
          </w:rPr>
          <w:br/>
          <w:t>Никуда мы не хотим.</w:t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br/>
          <w:t>Хитро улыбается Дед Мороз.</w:t>
        </w:r>
        <w:r w:rsidRPr="002E6C7E">
          <w:rPr>
            <w:rFonts w:cs="Times New Roman"/>
            <w:sz w:val="28"/>
            <w:szCs w:val="28"/>
          </w:rPr>
          <w:br/>
          <w:t>Что он приготовил нам? - вот вопрос!</w:t>
        </w:r>
        <w:r w:rsidRPr="002E6C7E">
          <w:rPr>
            <w:rFonts w:cs="Times New Roman"/>
            <w:sz w:val="28"/>
            <w:szCs w:val="28"/>
          </w:rPr>
          <w:br/>
          <w:t>Загадай желание, крепко спи</w:t>
        </w:r>
        <w:r w:rsidRPr="002E6C7E">
          <w:rPr>
            <w:rFonts w:cs="Times New Roman"/>
            <w:sz w:val="28"/>
            <w:szCs w:val="28"/>
          </w:rPr>
          <w:br/>
          <w:t>И получишь новенький PSP</w:t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b/>
            <w:i/>
            <w:sz w:val="28"/>
            <w:szCs w:val="28"/>
          </w:rPr>
          <w:t>Припев:</w:t>
        </w:r>
        <w:r w:rsidRPr="002E6C7E">
          <w:rPr>
            <w:rFonts w:cs="Times New Roman"/>
            <w:b/>
            <w:i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br/>
          <w:t>С горочки на саночках кувырком.</w:t>
        </w:r>
        <w:r w:rsidRPr="002E6C7E">
          <w:rPr>
            <w:rFonts w:cs="Times New Roman"/>
            <w:sz w:val="28"/>
            <w:szCs w:val="28"/>
          </w:rPr>
          <w:br/>
          <w:t>Лучшему товарищу в лоб снежком!</w:t>
        </w:r>
        <w:r w:rsidRPr="002E6C7E">
          <w:rPr>
            <w:rFonts w:cs="Times New Roman"/>
            <w:sz w:val="28"/>
            <w:szCs w:val="28"/>
          </w:rPr>
          <w:br/>
          <w:t>Но друзья не сердятся, не ревут.</w:t>
        </w:r>
        <w:r w:rsidRPr="002E6C7E">
          <w:rPr>
            <w:rFonts w:cs="Times New Roman"/>
            <w:sz w:val="28"/>
            <w:szCs w:val="28"/>
          </w:rPr>
          <w:br/>
          <w:t>Синяки до свадьбы все заживут!</w:t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sz w:val="28"/>
            <w:szCs w:val="28"/>
          </w:rPr>
          <w:br/>
        </w:r>
        <w:r w:rsidRPr="002E6C7E">
          <w:rPr>
            <w:rFonts w:cs="Times New Roman"/>
            <w:b/>
            <w:i/>
            <w:sz w:val="28"/>
            <w:szCs w:val="28"/>
          </w:rPr>
          <w:t>Припев: 2 раза.</w:t>
        </w:r>
      </w:ins>
    </w:p>
    <w:p w:rsidR="002E6C7E" w:rsidRPr="00B8319B" w:rsidRDefault="002E6C7E" w:rsidP="00B8319B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2E6C7E">
        <w:rPr>
          <w:rFonts w:eastAsia="Times New Roman" w:cs="Times New Roman"/>
          <w:sz w:val="28"/>
          <w:szCs w:val="28"/>
        </w:rPr>
        <w:t xml:space="preserve"> </w:t>
      </w:r>
    </w:p>
    <w:p w:rsidR="009A370C" w:rsidRPr="002E6C7E" w:rsidRDefault="009E1138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b/>
          <w:sz w:val="28"/>
          <w:szCs w:val="28"/>
          <w:lang w:eastAsia="ru-RU"/>
        </w:rPr>
        <w:t>Ведущий</w:t>
      </w:r>
      <w:r w:rsidR="009A370C" w:rsidRPr="002E6C7E">
        <w:rPr>
          <w:rFonts w:eastAsia="Times New Roman" w:cs="Times New Roman"/>
          <w:sz w:val="28"/>
          <w:szCs w:val="28"/>
          <w:lang w:eastAsia="ru-RU"/>
        </w:rPr>
        <w:t>: Всем спасибо за внимание,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За задор, за звонкий смех.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Вот настал момент прощанья,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Говорим вам</w:t>
      </w:r>
      <w:r w:rsidRPr="002E6C7E">
        <w:rPr>
          <w:rFonts w:eastAsia="Times New Roman" w:cs="Times New Roman"/>
          <w:sz w:val="28"/>
          <w:szCs w:val="28"/>
          <w:lang w:eastAsia="ru-RU"/>
        </w:rPr>
        <w:t>: «До свиданья!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До счастливых новых встреч!»</w:t>
      </w:r>
    </w:p>
    <w:p w:rsidR="009A370C" w:rsidRPr="002E6C7E" w:rsidRDefault="009A370C" w:rsidP="002E6C7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E6C7E">
        <w:rPr>
          <w:rFonts w:eastAsia="Times New Roman" w:cs="Times New Roman"/>
          <w:sz w:val="28"/>
          <w:szCs w:val="28"/>
          <w:lang w:eastAsia="ru-RU"/>
        </w:rPr>
        <w:t>Уходят с детьми в группу.</w:t>
      </w:r>
    </w:p>
    <w:p w:rsidR="009A370C" w:rsidRPr="002E6C7E" w:rsidRDefault="009A370C" w:rsidP="002E6C7E">
      <w:pPr>
        <w:spacing w:after="0" w:line="240" w:lineRule="auto"/>
        <w:rPr>
          <w:sz w:val="28"/>
          <w:szCs w:val="28"/>
        </w:rPr>
      </w:pPr>
    </w:p>
    <w:p w:rsidR="00352DEA" w:rsidRPr="002E6C7E" w:rsidRDefault="00352DEA" w:rsidP="002E6C7E">
      <w:pPr>
        <w:spacing w:after="0" w:line="240" w:lineRule="auto"/>
        <w:rPr>
          <w:rFonts w:cs="Times New Roman"/>
          <w:sz w:val="28"/>
          <w:szCs w:val="28"/>
        </w:rPr>
      </w:pPr>
    </w:p>
    <w:sectPr w:rsidR="00352DEA" w:rsidRPr="002E6C7E" w:rsidSect="00186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E6C9F"/>
    <w:rsid w:val="00055D15"/>
    <w:rsid w:val="00092067"/>
    <w:rsid w:val="0014314C"/>
    <w:rsid w:val="00186E81"/>
    <w:rsid w:val="001B33FC"/>
    <w:rsid w:val="00275103"/>
    <w:rsid w:val="00284BE5"/>
    <w:rsid w:val="0028637A"/>
    <w:rsid w:val="002A5D00"/>
    <w:rsid w:val="002C4AF1"/>
    <w:rsid w:val="002E6C7E"/>
    <w:rsid w:val="002F2573"/>
    <w:rsid w:val="00316862"/>
    <w:rsid w:val="003267E1"/>
    <w:rsid w:val="00352DEA"/>
    <w:rsid w:val="003615E4"/>
    <w:rsid w:val="00383E80"/>
    <w:rsid w:val="003A6005"/>
    <w:rsid w:val="003E2163"/>
    <w:rsid w:val="003E36AE"/>
    <w:rsid w:val="003F6FB9"/>
    <w:rsid w:val="00430BA4"/>
    <w:rsid w:val="00440270"/>
    <w:rsid w:val="00475605"/>
    <w:rsid w:val="004D211A"/>
    <w:rsid w:val="004D5FE4"/>
    <w:rsid w:val="005113F0"/>
    <w:rsid w:val="00524666"/>
    <w:rsid w:val="005D77F9"/>
    <w:rsid w:val="005E7301"/>
    <w:rsid w:val="00602D97"/>
    <w:rsid w:val="00621408"/>
    <w:rsid w:val="00623462"/>
    <w:rsid w:val="00625F44"/>
    <w:rsid w:val="00642666"/>
    <w:rsid w:val="00650506"/>
    <w:rsid w:val="006B3FD2"/>
    <w:rsid w:val="006D729F"/>
    <w:rsid w:val="006E276A"/>
    <w:rsid w:val="00742B67"/>
    <w:rsid w:val="00773E03"/>
    <w:rsid w:val="0077459E"/>
    <w:rsid w:val="007B7F78"/>
    <w:rsid w:val="007F0EE3"/>
    <w:rsid w:val="00842524"/>
    <w:rsid w:val="008700D5"/>
    <w:rsid w:val="00891DC8"/>
    <w:rsid w:val="008A02BB"/>
    <w:rsid w:val="008C470E"/>
    <w:rsid w:val="008C4FE3"/>
    <w:rsid w:val="008E16A5"/>
    <w:rsid w:val="008E40EA"/>
    <w:rsid w:val="008F7102"/>
    <w:rsid w:val="00937EF8"/>
    <w:rsid w:val="009545AC"/>
    <w:rsid w:val="009A18AD"/>
    <w:rsid w:val="009A370C"/>
    <w:rsid w:val="009D2296"/>
    <w:rsid w:val="009E1138"/>
    <w:rsid w:val="009E6C9F"/>
    <w:rsid w:val="00A16021"/>
    <w:rsid w:val="00A60EEF"/>
    <w:rsid w:val="00A81D26"/>
    <w:rsid w:val="00AA5E45"/>
    <w:rsid w:val="00AF069E"/>
    <w:rsid w:val="00B652F5"/>
    <w:rsid w:val="00B8319B"/>
    <w:rsid w:val="00BF75AC"/>
    <w:rsid w:val="00C12FCD"/>
    <w:rsid w:val="00C544F7"/>
    <w:rsid w:val="00CB1EC4"/>
    <w:rsid w:val="00CC532C"/>
    <w:rsid w:val="00CD0045"/>
    <w:rsid w:val="00D61D83"/>
    <w:rsid w:val="00D925A7"/>
    <w:rsid w:val="00D95590"/>
    <w:rsid w:val="00DC15DE"/>
    <w:rsid w:val="00E030E7"/>
    <w:rsid w:val="00E520BF"/>
    <w:rsid w:val="00EA670A"/>
    <w:rsid w:val="00EF2060"/>
    <w:rsid w:val="00F27A98"/>
    <w:rsid w:val="00F30357"/>
    <w:rsid w:val="00FA727E"/>
    <w:rsid w:val="00FD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45"/>
  </w:style>
  <w:style w:type="paragraph" w:styleId="1">
    <w:name w:val="heading 1"/>
    <w:basedOn w:val="a"/>
    <w:link w:val="10"/>
    <w:uiPriority w:val="9"/>
    <w:qFormat/>
    <w:rsid w:val="008E4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5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6C9F"/>
  </w:style>
  <w:style w:type="character" w:styleId="a3">
    <w:name w:val="Emphasis"/>
    <w:basedOn w:val="a0"/>
    <w:uiPriority w:val="20"/>
    <w:qFormat/>
    <w:rsid w:val="009E6C9F"/>
    <w:rPr>
      <w:i/>
      <w:iCs/>
    </w:rPr>
  </w:style>
  <w:style w:type="character" w:styleId="a4">
    <w:name w:val="Strong"/>
    <w:basedOn w:val="a0"/>
    <w:uiPriority w:val="22"/>
    <w:qFormat/>
    <w:rsid w:val="009E6C9F"/>
    <w:rPr>
      <w:b/>
      <w:bCs/>
    </w:rPr>
  </w:style>
  <w:style w:type="paragraph" w:styleId="a5">
    <w:name w:val="Normal (Web)"/>
    <w:basedOn w:val="a"/>
    <w:uiPriority w:val="99"/>
    <w:unhideWhenUsed/>
    <w:rsid w:val="0084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45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CA92B-05E2-4582-A4FA-6992970F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54</cp:revision>
  <cp:lastPrinted>2016-12-21T12:52:00Z</cp:lastPrinted>
  <dcterms:created xsi:type="dcterms:W3CDTF">2015-11-26T17:57:00Z</dcterms:created>
  <dcterms:modified xsi:type="dcterms:W3CDTF">2017-08-07T21:04:00Z</dcterms:modified>
</cp:coreProperties>
</file>